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N/>
        <w:bidi w:val="0"/>
        <w:adjustRightInd/>
        <w:snapToGrid/>
        <w:spacing w:line="600" w:lineRule="exact"/>
        <w:ind w:left="0" w:leftChars="0"/>
        <w:jc w:val="left"/>
        <w:textAlignment w:val="auto"/>
        <w:rPr>
          <w:rFonts w:hint="default" w:ascii="宋体" w:hAnsi="宋体" w:eastAsia="仿宋_GB2312"/>
          <w:snapToGrid w:val="0"/>
          <w:color w:val="auto"/>
          <w:kern w:val="0"/>
          <w:sz w:val="32"/>
          <w:szCs w:val="32"/>
          <w:lang w:val="en-US" w:eastAsia="zh-CN"/>
        </w:rPr>
      </w:pPr>
      <w:r>
        <w:rPr>
          <w:rFonts w:hint="eastAsia" w:ascii="宋体" w:hAnsi="宋体" w:eastAsia="仿宋_GB2312"/>
          <w:color w:val="auto"/>
          <w:sz w:val="32"/>
          <w:szCs w:val="32"/>
          <w:lang w:eastAsia="zh-CN"/>
        </w:rPr>
        <w:t>附件</w:t>
      </w:r>
      <w:r>
        <w:rPr>
          <w:rFonts w:hint="eastAsia" w:ascii="宋体" w:hAnsi="宋体" w:eastAsia="仿宋_GB2312"/>
          <w:color w:val="auto"/>
          <w:sz w:val="32"/>
          <w:szCs w:val="32"/>
          <w:lang w:val="en-US" w:eastAsia="zh-CN"/>
        </w:rPr>
        <w:t>1：</w:t>
      </w:r>
    </w:p>
    <w:p>
      <w:pPr>
        <w:keepNext w:val="0"/>
        <w:keepLines w:val="0"/>
        <w:pageBreakBefore w:val="0"/>
        <w:kinsoku/>
        <w:wordWrap/>
        <w:overflowPunct/>
        <w:topLinePunct w:val="0"/>
        <w:autoSpaceDN/>
        <w:bidi w:val="0"/>
        <w:adjustRightInd/>
        <w:snapToGrid/>
        <w:spacing w:line="600" w:lineRule="exact"/>
        <w:ind w:left="0" w:leftChars="0"/>
        <w:jc w:val="center"/>
        <w:textAlignment w:val="auto"/>
        <w:rPr>
          <w:rFonts w:hint="eastAsia" w:ascii="宋体" w:hAnsi="宋体" w:eastAsia="方正小标宋简体"/>
          <w:snapToGrid w:val="0"/>
          <w:color w:val="auto"/>
          <w:kern w:val="0"/>
          <w:sz w:val="36"/>
          <w:szCs w:val="36"/>
        </w:rPr>
      </w:pPr>
      <w:bookmarkStart w:id="0" w:name="_GoBack"/>
      <w:bookmarkEnd w:id="0"/>
      <w:r>
        <w:rPr>
          <w:rFonts w:hint="eastAsia" w:ascii="宋体" w:hAnsi="宋体" w:eastAsia="方正小标宋简体"/>
          <w:snapToGrid w:val="0"/>
          <w:color w:val="auto"/>
          <w:kern w:val="0"/>
          <w:sz w:val="36"/>
          <w:szCs w:val="36"/>
        </w:rPr>
        <w:t>2022年</w:t>
      </w:r>
      <w:r>
        <w:rPr>
          <w:rFonts w:hint="eastAsia" w:ascii="宋体" w:hAnsi="宋体" w:eastAsia="方正小标宋简体"/>
          <w:snapToGrid w:val="0"/>
          <w:color w:val="auto"/>
          <w:kern w:val="0"/>
          <w:sz w:val="36"/>
          <w:szCs w:val="36"/>
          <w:lang w:val="en-US" w:eastAsia="zh-CN"/>
        </w:rPr>
        <w:t>景德镇市</w:t>
      </w:r>
      <w:r>
        <w:rPr>
          <w:rFonts w:hint="eastAsia" w:ascii="宋体" w:hAnsi="宋体" w:eastAsia="方正小标宋简体"/>
          <w:snapToGrid w:val="0"/>
          <w:color w:val="auto"/>
          <w:kern w:val="0"/>
          <w:sz w:val="36"/>
          <w:szCs w:val="36"/>
        </w:rPr>
        <w:t>关于征集“新官不理旧账”</w:t>
      </w:r>
    </w:p>
    <w:p>
      <w:pPr>
        <w:keepNext w:val="0"/>
        <w:keepLines w:val="0"/>
        <w:pageBreakBefore w:val="0"/>
        <w:kinsoku/>
        <w:wordWrap/>
        <w:overflowPunct/>
        <w:topLinePunct w:val="0"/>
        <w:autoSpaceDN/>
        <w:bidi w:val="0"/>
        <w:adjustRightInd/>
        <w:snapToGrid/>
        <w:spacing w:line="600" w:lineRule="exact"/>
        <w:ind w:left="0" w:leftChars="0"/>
        <w:jc w:val="center"/>
        <w:textAlignment w:val="auto"/>
        <w:rPr>
          <w:rFonts w:ascii="宋体" w:hAnsi="宋体"/>
          <w:color w:val="auto"/>
        </w:rPr>
      </w:pPr>
      <w:r>
        <w:rPr>
          <w:rFonts w:hint="eastAsia" w:ascii="宋体" w:hAnsi="宋体" w:eastAsia="方正小标宋简体"/>
          <w:snapToGrid w:val="0"/>
          <w:color w:val="auto"/>
          <w:kern w:val="0"/>
          <w:sz w:val="36"/>
          <w:szCs w:val="36"/>
        </w:rPr>
        <w:t>问题线索的公告</w:t>
      </w:r>
    </w:p>
    <w:p>
      <w:pPr>
        <w:keepNext w:val="0"/>
        <w:keepLines w:val="0"/>
        <w:pageBreakBefore w:val="0"/>
        <w:numPr>
          <w:ins w:id="0" w:author="万红娇" w:date=""/>
        </w:numPr>
        <w:kinsoku/>
        <w:wordWrap/>
        <w:overflowPunct/>
        <w:topLinePunct w:val="0"/>
        <w:autoSpaceDN/>
        <w:bidi w:val="0"/>
        <w:adjustRightInd/>
        <w:snapToGrid/>
        <w:spacing w:line="600" w:lineRule="exact"/>
        <w:ind w:left="0" w:leftChars="0" w:firstLine="640" w:firstLineChars="200"/>
        <w:textAlignment w:val="auto"/>
        <w:rPr>
          <w:rFonts w:hint="eastAsia" w:ascii="宋体" w:hAnsi="宋体" w:eastAsia="仿宋_GB2312"/>
          <w:snapToGrid w:val="0"/>
          <w:color w:val="auto"/>
          <w:kern w:val="0"/>
          <w:sz w:val="32"/>
          <w:szCs w:val="32"/>
        </w:rPr>
      </w:pPr>
    </w:p>
    <w:p>
      <w:pPr>
        <w:keepNext w:val="0"/>
        <w:keepLines w:val="0"/>
        <w:pageBreakBefore w:val="0"/>
        <w:kinsoku/>
        <w:wordWrap/>
        <w:overflowPunct/>
        <w:topLinePunct w:val="0"/>
        <w:autoSpaceDN/>
        <w:bidi w:val="0"/>
        <w:adjustRightInd/>
        <w:snapToGrid/>
        <w:spacing w:line="600" w:lineRule="exact"/>
        <w:ind w:left="0" w:leftChars="0" w:firstLine="640" w:firstLineChars="200"/>
        <w:textAlignment w:val="auto"/>
        <w:rPr>
          <w:rFonts w:ascii="宋体" w:hAnsi="宋体" w:eastAsia="仿宋_GB2312"/>
          <w:snapToGrid w:val="0"/>
          <w:color w:val="auto"/>
          <w:kern w:val="0"/>
          <w:sz w:val="32"/>
          <w:szCs w:val="32"/>
        </w:rPr>
      </w:pPr>
      <w:r>
        <w:rPr>
          <w:rFonts w:hint="eastAsia" w:ascii="宋体" w:hAnsi="宋体" w:eastAsia="仿宋_GB2312"/>
          <w:snapToGrid w:val="0"/>
          <w:color w:val="auto"/>
          <w:kern w:val="0"/>
          <w:sz w:val="32"/>
          <w:szCs w:val="32"/>
        </w:rPr>
        <w:t>根据</w:t>
      </w:r>
      <w:r>
        <w:rPr>
          <w:rFonts w:hint="eastAsia" w:ascii="宋体" w:hAnsi="宋体" w:eastAsia="仿宋_GB2312"/>
          <w:snapToGrid w:val="0"/>
          <w:color w:val="auto"/>
          <w:kern w:val="0"/>
          <w:sz w:val="32"/>
          <w:szCs w:val="32"/>
          <w:lang w:val="en-US" w:eastAsia="zh-CN"/>
        </w:rPr>
        <w:t>全市统一</w:t>
      </w:r>
      <w:r>
        <w:rPr>
          <w:rFonts w:hint="eastAsia" w:ascii="宋体" w:hAnsi="宋体" w:eastAsia="仿宋_GB2312"/>
          <w:color w:val="auto"/>
          <w:sz w:val="32"/>
          <w:szCs w:val="32"/>
        </w:rPr>
        <w:t>部署</w:t>
      </w:r>
      <w:r>
        <w:rPr>
          <w:rFonts w:hint="eastAsia" w:ascii="宋体" w:hAnsi="宋体" w:eastAsia="仿宋_GB2312"/>
          <w:snapToGrid w:val="0"/>
          <w:color w:val="auto"/>
          <w:kern w:val="0"/>
          <w:sz w:val="32"/>
          <w:szCs w:val="32"/>
        </w:rPr>
        <w:t>，经研究，</w:t>
      </w:r>
      <w:r>
        <w:rPr>
          <w:rFonts w:hint="eastAsia" w:ascii="宋体" w:hAnsi="宋体" w:eastAsia="仿宋_GB2312"/>
          <w:snapToGrid w:val="0"/>
          <w:color w:val="auto"/>
          <w:kern w:val="0"/>
          <w:sz w:val="32"/>
          <w:szCs w:val="32"/>
          <w:lang w:val="en-US" w:eastAsia="zh-CN"/>
        </w:rPr>
        <w:t>景德镇市营商环境优化升级“一号改革工程”指挥部</w:t>
      </w:r>
      <w:r>
        <w:rPr>
          <w:rFonts w:hint="eastAsia" w:ascii="宋体" w:hAnsi="宋体" w:eastAsia="仿宋_GB2312"/>
          <w:snapToGrid w:val="0"/>
          <w:color w:val="auto"/>
          <w:kern w:val="0"/>
          <w:sz w:val="32"/>
          <w:szCs w:val="32"/>
        </w:rPr>
        <w:t>现面向全</w:t>
      </w:r>
      <w:r>
        <w:rPr>
          <w:rFonts w:hint="eastAsia" w:ascii="宋体" w:hAnsi="宋体" w:eastAsia="仿宋_GB2312"/>
          <w:snapToGrid w:val="0"/>
          <w:color w:val="auto"/>
          <w:kern w:val="0"/>
          <w:sz w:val="32"/>
          <w:szCs w:val="32"/>
          <w:lang w:val="en-US" w:eastAsia="zh-CN"/>
        </w:rPr>
        <w:t>市</w:t>
      </w:r>
      <w:r>
        <w:rPr>
          <w:rFonts w:hint="eastAsia" w:ascii="宋体" w:hAnsi="宋体" w:eastAsia="仿宋_GB2312"/>
          <w:snapToGrid w:val="0"/>
          <w:color w:val="auto"/>
          <w:kern w:val="0"/>
          <w:sz w:val="32"/>
          <w:szCs w:val="32"/>
        </w:rPr>
        <w:t>征集“新官不理旧账”问题线索。</w:t>
      </w:r>
    </w:p>
    <w:p>
      <w:pPr>
        <w:pStyle w:val="6"/>
        <w:keepNext w:val="0"/>
        <w:keepLines w:val="0"/>
        <w:pageBreakBefore w:val="0"/>
        <w:kinsoku/>
        <w:wordWrap/>
        <w:overflowPunct/>
        <w:topLinePunct w:val="0"/>
        <w:autoSpaceDN/>
        <w:bidi w:val="0"/>
        <w:adjustRightInd/>
        <w:snapToGrid/>
        <w:spacing w:after="0" w:line="600" w:lineRule="exact"/>
        <w:ind w:left="0" w:leftChars="0" w:firstLine="640"/>
        <w:textAlignment w:val="auto"/>
        <w:rPr>
          <w:rFonts w:ascii="宋体" w:hAnsi="宋体" w:eastAsia="黑体"/>
          <w:bCs/>
          <w:snapToGrid w:val="0"/>
          <w:color w:val="auto"/>
          <w:kern w:val="0"/>
          <w:sz w:val="32"/>
          <w:szCs w:val="32"/>
        </w:rPr>
      </w:pPr>
      <w:r>
        <w:rPr>
          <w:rFonts w:hint="eastAsia" w:ascii="宋体" w:hAnsi="宋体" w:eastAsia="黑体"/>
          <w:bCs/>
          <w:snapToGrid w:val="0"/>
          <w:color w:val="auto"/>
          <w:kern w:val="0"/>
          <w:sz w:val="32"/>
          <w:szCs w:val="32"/>
        </w:rPr>
        <w:t>一、线索征集范围</w:t>
      </w:r>
    </w:p>
    <w:p>
      <w:pPr>
        <w:keepNext w:val="0"/>
        <w:keepLines w:val="0"/>
        <w:pageBreakBefore w:val="0"/>
        <w:kinsoku/>
        <w:wordWrap/>
        <w:overflowPunct/>
        <w:topLinePunct w:val="0"/>
        <w:autoSpaceDN/>
        <w:bidi w:val="0"/>
        <w:adjustRightInd/>
        <w:snapToGrid/>
        <w:spacing w:line="600" w:lineRule="exact"/>
        <w:ind w:left="0" w:leftChars="0" w:firstLine="640"/>
        <w:textAlignment w:val="auto"/>
        <w:rPr>
          <w:rFonts w:ascii="宋体" w:hAnsi="宋体" w:eastAsia="仿宋_GB2312"/>
          <w:color w:val="auto"/>
          <w:sz w:val="32"/>
          <w:szCs w:val="32"/>
        </w:rPr>
      </w:pPr>
      <w:r>
        <w:rPr>
          <w:rFonts w:hint="eastAsia" w:ascii="宋体" w:hAnsi="宋体" w:eastAsia="仿宋_GB2312"/>
          <w:color w:val="auto"/>
          <w:sz w:val="32"/>
          <w:szCs w:val="32"/>
        </w:rPr>
        <w:t>着重整治因政府机构换届、领导干部调整、单位变化、体制机制变更等，导致政府机构不履职，或履职不到位，损害市场主体合法权益等问题。主要包括</w:t>
      </w:r>
      <w:r>
        <w:rPr>
          <w:rFonts w:ascii="宋体" w:hAnsi="宋体" w:eastAsia="仿宋_GB2312"/>
          <w:color w:val="auto"/>
          <w:sz w:val="32"/>
          <w:szCs w:val="32"/>
        </w:rPr>
        <w:t>:</w:t>
      </w:r>
    </w:p>
    <w:p>
      <w:pPr>
        <w:keepNext w:val="0"/>
        <w:keepLines w:val="0"/>
        <w:pageBreakBefore w:val="0"/>
        <w:kinsoku/>
        <w:wordWrap/>
        <w:overflowPunct/>
        <w:topLinePunct w:val="0"/>
        <w:autoSpaceDN/>
        <w:bidi w:val="0"/>
        <w:adjustRightInd/>
        <w:snapToGrid/>
        <w:spacing w:line="600" w:lineRule="exact"/>
        <w:ind w:left="0" w:leftChars="0" w:firstLine="640" w:firstLineChars="200"/>
        <w:textAlignment w:val="auto"/>
        <w:rPr>
          <w:rFonts w:hint="eastAsia" w:ascii="宋体" w:hAnsi="宋体" w:eastAsia="仿宋_GB2312"/>
          <w:color w:val="auto"/>
          <w:sz w:val="32"/>
          <w:szCs w:val="32"/>
        </w:rPr>
      </w:pPr>
      <w:r>
        <w:rPr>
          <w:rFonts w:hint="eastAsia" w:ascii="宋体" w:hAnsi="宋体" w:eastAsia="仿宋_GB2312"/>
          <w:color w:val="auto"/>
          <w:sz w:val="32"/>
          <w:szCs w:val="32"/>
        </w:rPr>
        <w:t>1.招商引资政策不兑现：政府机构不履行招商引资过程中承诺的优惠条件，不兑现奖励和扶持政策等问题；</w:t>
      </w:r>
    </w:p>
    <w:p>
      <w:pPr>
        <w:keepNext w:val="0"/>
        <w:keepLines w:val="0"/>
        <w:pageBreakBefore w:val="0"/>
        <w:kinsoku/>
        <w:wordWrap/>
        <w:overflowPunct/>
        <w:topLinePunct w:val="0"/>
        <w:autoSpaceDN/>
        <w:bidi w:val="0"/>
        <w:adjustRightInd/>
        <w:snapToGrid/>
        <w:spacing w:line="600" w:lineRule="exact"/>
        <w:ind w:left="0" w:leftChars="0" w:firstLine="640" w:firstLineChars="200"/>
        <w:textAlignment w:val="auto"/>
        <w:rPr>
          <w:rFonts w:hint="eastAsia" w:ascii="宋体" w:hAnsi="宋体" w:eastAsia="仿宋_GB2312"/>
          <w:color w:val="auto"/>
          <w:sz w:val="32"/>
          <w:szCs w:val="32"/>
        </w:rPr>
      </w:pPr>
      <w:r>
        <w:rPr>
          <w:rFonts w:hint="eastAsia" w:ascii="宋体" w:hAnsi="宋体" w:eastAsia="仿宋_GB2312"/>
          <w:color w:val="auto"/>
          <w:sz w:val="32"/>
          <w:szCs w:val="32"/>
        </w:rPr>
        <w:t>2.合作协议不履行：政府机构不履行与市场主体依法签订的有效合同，不推动项目建设，不履行约定的相关义务等问题；</w:t>
      </w:r>
    </w:p>
    <w:p>
      <w:pPr>
        <w:keepNext w:val="0"/>
        <w:keepLines w:val="0"/>
        <w:pageBreakBefore w:val="0"/>
        <w:kinsoku/>
        <w:wordWrap/>
        <w:overflowPunct/>
        <w:topLinePunct w:val="0"/>
        <w:autoSpaceDE w:val="0"/>
        <w:autoSpaceDN/>
        <w:bidi w:val="0"/>
        <w:adjustRightInd/>
        <w:snapToGrid/>
        <w:spacing w:line="600" w:lineRule="exact"/>
        <w:ind w:left="0" w:leftChars="0" w:firstLine="640" w:firstLineChars="200"/>
        <w:textAlignment w:val="auto"/>
        <w:rPr>
          <w:rFonts w:hint="eastAsia" w:ascii="宋体" w:hAnsi="宋体" w:eastAsia="仿宋_GB2312"/>
          <w:color w:val="auto"/>
          <w:sz w:val="32"/>
          <w:szCs w:val="32"/>
        </w:rPr>
      </w:pPr>
      <w:r>
        <w:rPr>
          <w:rFonts w:hint="eastAsia" w:ascii="宋体" w:hAnsi="宋体" w:eastAsia="仿宋_GB2312"/>
          <w:color w:val="auto"/>
          <w:sz w:val="32"/>
          <w:szCs w:val="32"/>
        </w:rPr>
        <w:t>3.账款支付不到位：政府机构拖欠市场主体的货款、工程款、服务费等问题；</w:t>
      </w:r>
    </w:p>
    <w:p>
      <w:pPr>
        <w:keepNext w:val="0"/>
        <w:keepLines w:val="0"/>
        <w:pageBreakBefore w:val="0"/>
        <w:kinsoku/>
        <w:wordWrap/>
        <w:overflowPunct/>
        <w:topLinePunct w:val="0"/>
        <w:autoSpaceDE w:val="0"/>
        <w:autoSpaceDN/>
        <w:bidi w:val="0"/>
        <w:adjustRightInd/>
        <w:snapToGrid/>
        <w:spacing w:line="600" w:lineRule="exact"/>
        <w:ind w:left="0" w:leftChars="0"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4.法院判决不执行：政府机构与企业和企业家之间的纠纷已经法院判决但因各种因素长期未能执行等问题；</w:t>
      </w:r>
    </w:p>
    <w:p>
      <w:pPr>
        <w:keepNext w:val="0"/>
        <w:keepLines w:val="0"/>
        <w:pageBreakBefore w:val="0"/>
        <w:kinsoku/>
        <w:wordWrap/>
        <w:overflowPunct/>
        <w:topLinePunct w:val="0"/>
        <w:autoSpaceDE w:val="0"/>
        <w:autoSpaceDN/>
        <w:bidi w:val="0"/>
        <w:adjustRightInd/>
        <w:snapToGrid/>
        <w:spacing w:line="600" w:lineRule="exact"/>
        <w:ind w:left="0" w:leftChars="0"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 xml:space="preserve">5.涉政府产权纠纷：政府机构实施征地拆迁、企业搬迁等，未依法给予补偿等问题； </w:t>
      </w:r>
    </w:p>
    <w:p>
      <w:pPr>
        <w:keepNext w:val="0"/>
        <w:keepLines w:val="0"/>
        <w:pageBreakBefore w:val="0"/>
        <w:kinsoku/>
        <w:wordWrap/>
        <w:overflowPunct/>
        <w:topLinePunct w:val="0"/>
        <w:autoSpaceDE w:val="0"/>
        <w:autoSpaceDN/>
        <w:bidi w:val="0"/>
        <w:adjustRightInd/>
        <w:snapToGrid/>
        <w:spacing w:line="600" w:lineRule="exact"/>
        <w:ind w:left="0" w:leftChars="0" w:firstLine="640" w:firstLineChars="200"/>
        <w:textAlignment w:val="auto"/>
        <w:rPr>
          <w:rFonts w:hint="eastAsia" w:ascii="宋体" w:hAnsi="宋体" w:eastAsia="仿宋_GB2312"/>
          <w:color w:val="auto"/>
          <w:sz w:val="32"/>
          <w:szCs w:val="32"/>
        </w:rPr>
      </w:pPr>
      <w:r>
        <w:rPr>
          <w:rFonts w:hint="eastAsia" w:ascii="宋体" w:hAnsi="宋体" w:eastAsia="仿宋_GB2312"/>
          <w:color w:val="auto"/>
          <w:sz w:val="32"/>
          <w:szCs w:val="32"/>
        </w:rPr>
        <w:t>6.其他情形：如，政府机构对历史遗留问题漠视不管、久拖不决、决而不办等问题。</w:t>
      </w:r>
    </w:p>
    <w:p>
      <w:pPr>
        <w:keepNext w:val="0"/>
        <w:keepLines w:val="0"/>
        <w:pageBreakBefore w:val="0"/>
        <w:kinsoku/>
        <w:wordWrap/>
        <w:overflowPunct/>
        <w:topLinePunct w:val="0"/>
        <w:autoSpaceDN/>
        <w:bidi w:val="0"/>
        <w:adjustRightInd/>
        <w:snapToGrid/>
        <w:spacing w:line="600" w:lineRule="exact"/>
        <w:ind w:left="0" w:leftChars="0" w:firstLine="640" w:firstLineChars="200"/>
        <w:textAlignment w:val="auto"/>
        <w:rPr>
          <w:rFonts w:ascii="宋体" w:hAnsi="宋体" w:eastAsia="仿宋_GB2312"/>
          <w:color w:val="auto"/>
          <w:sz w:val="32"/>
          <w:szCs w:val="32"/>
        </w:rPr>
      </w:pPr>
      <w:r>
        <w:rPr>
          <w:rFonts w:hint="eastAsia" w:ascii="宋体" w:hAnsi="宋体" w:eastAsia="黑体" w:cs="黑体"/>
          <w:color w:val="auto"/>
          <w:sz w:val="32"/>
          <w:szCs w:val="32"/>
        </w:rPr>
        <w:t>注</w:t>
      </w:r>
      <w:r>
        <w:rPr>
          <w:rFonts w:hint="eastAsia" w:ascii="宋体" w:hAnsi="宋体" w:eastAsia="仿宋_GB2312"/>
          <w:color w:val="auto"/>
          <w:sz w:val="32"/>
          <w:szCs w:val="32"/>
        </w:rPr>
        <w:t>：前文所指“政府机构”主要指</w:t>
      </w:r>
      <w:r>
        <w:rPr>
          <w:rFonts w:hint="eastAsia" w:ascii="宋体" w:hAnsi="宋体" w:eastAsia="仿宋_GB2312"/>
          <w:color w:val="auto"/>
          <w:sz w:val="32"/>
          <w:szCs w:val="32"/>
          <w:lang w:val="en-US" w:eastAsia="zh-CN"/>
        </w:rPr>
        <w:t>市</w:t>
      </w:r>
      <w:r>
        <w:rPr>
          <w:rFonts w:hint="eastAsia" w:ascii="宋体" w:hAnsi="宋体" w:eastAsia="仿宋_GB2312"/>
          <w:color w:val="auto"/>
          <w:sz w:val="32"/>
          <w:szCs w:val="32"/>
        </w:rPr>
        <w:t>级及以下人民政府及其组成部门</w:t>
      </w:r>
      <w:r>
        <w:rPr>
          <w:rFonts w:ascii="宋体" w:hAnsi="宋体" w:eastAsia="仿宋_GB2312"/>
          <w:color w:val="auto"/>
          <w:sz w:val="32"/>
          <w:szCs w:val="32"/>
        </w:rPr>
        <w:t>(</w:t>
      </w:r>
      <w:r>
        <w:rPr>
          <w:rFonts w:hint="eastAsia" w:ascii="宋体" w:hAnsi="宋体" w:eastAsia="仿宋_GB2312"/>
          <w:color w:val="auto"/>
          <w:sz w:val="32"/>
          <w:szCs w:val="32"/>
        </w:rPr>
        <w:t>含政府投融资平台</w:t>
      </w:r>
      <w:r>
        <w:rPr>
          <w:rFonts w:ascii="宋体" w:hAnsi="宋体" w:eastAsia="仿宋_GB2312"/>
          <w:color w:val="auto"/>
          <w:sz w:val="32"/>
          <w:szCs w:val="32"/>
        </w:rPr>
        <w:t>)</w:t>
      </w:r>
      <w:r>
        <w:rPr>
          <w:rFonts w:hint="eastAsia" w:ascii="宋体" w:hAnsi="宋体" w:eastAsia="仿宋_GB2312"/>
          <w:color w:val="auto"/>
          <w:sz w:val="32"/>
          <w:szCs w:val="32"/>
        </w:rPr>
        <w:t>，也包括事业单位。</w:t>
      </w:r>
    </w:p>
    <w:p>
      <w:pPr>
        <w:pStyle w:val="6"/>
        <w:keepNext w:val="0"/>
        <w:keepLines w:val="0"/>
        <w:pageBreakBefore w:val="0"/>
        <w:kinsoku/>
        <w:wordWrap/>
        <w:overflowPunct/>
        <w:topLinePunct w:val="0"/>
        <w:autoSpaceDN/>
        <w:bidi w:val="0"/>
        <w:adjustRightInd/>
        <w:snapToGrid/>
        <w:spacing w:after="0" w:line="600" w:lineRule="exact"/>
        <w:ind w:left="0" w:leftChars="0" w:firstLine="640"/>
        <w:textAlignment w:val="auto"/>
        <w:rPr>
          <w:rFonts w:ascii="宋体" w:hAnsi="宋体" w:eastAsia="仿宋_GB2312"/>
          <w:snapToGrid w:val="0"/>
          <w:color w:val="auto"/>
          <w:kern w:val="0"/>
          <w:sz w:val="32"/>
          <w:szCs w:val="32"/>
        </w:rPr>
      </w:pPr>
      <w:r>
        <w:rPr>
          <w:rFonts w:hint="eastAsia" w:ascii="宋体" w:hAnsi="宋体" w:eastAsia="黑体"/>
          <w:bCs/>
          <w:snapToGrid w:val="0"/>
          <w:color w:val="auto"/>
          <w:kern w:val="0"/>
          <w:sz w:val="32"/>
          <w:szCs w:val="32"/>
        </w:rPr>
        <w:t>二、提供线索注意事项</w:t>
      </w:r>
    </w:p>
    <w:p>
      <w:pPr>
        <w:pStyle w:val="6"/>
        <w:keepNext w:val="0"/>
        <w:keepLines w:val="0"/>
        <w:pageBreakBefore w:val="0"/>
        <w:kinsoku/>
        <w:wordWrap/>
        <w:overflowPunct/>
        <w:topLinePunct w:val="0"/>
        <w:autoSpaceDN/>
        <w:bidi w:val="0"/>
        <w:adjustRightInd/>
        <w:snapToGrid/>
        <w:spacing w:after="0" w:line="600" w:lineRule="exact"/>
        <w:ind w:left="0" w:leftChars="0" w:firstLine="640"/>
        <w:textAlignment w:val="auto"/>
        <w:rPr>
          <w:rFonts w:ascii="宋体" w:hAnsi="宋体" w:eastAsia="仿宋_GB2312"/>
          <w:snapToGrid w:val="0"/>
          <w:color w:val="auto"/>
          <w:kern w:val="0"/>
          <w:sz w:val="32"/>
          <w:szCs w:val="32"/>
        </w:rPr>
      </w:pPr>
      <w:r>
        <w:rPr>
          <w:rFonts w:ascii="宋体" w:hAnsi="宋体" w:eastAsia="仿宋_GB2312"/>
          <w:snapToGrid w:val="0"/>
          <w:color w:val="auto"/>
          <w:kern w:val="0"/>
          <w:sz w:val="32"/>
          <w:szCs w:val="32"/>
        </w:rPr>
        <w:t>1</w:t>
      </w:r>
      <w:r>
        <w:rPr>
          <w:rFonts w:hint="eastAsia" w:ascii="宋体" w:hAnsi="宋体" w:eastAsia="仿宋_GB2312"/>
          <w:snapToGrid w:val="0"/>
          <w:color w:val="auto"/>
          <w:kern w:val="0"/>
          <w:sz w:val="32"/>
          <w:szCs w:val="32"/>
        </w:rPr>
        <w:t>.提供“新官不理旧账”问题案件线索必须具署实名，材料应加盖企业公章，尽量详尽，并提供相关佐证材料。</w:t>
      </w:r>
    </w:p>
    <w:p>
      <w:pPr>
        <w:pStyle w:val="6"/>
        <w:keepNext w:val="0"/>
        <w:keepLines w:val="0"/>
        <w:pageBreakBefore w:val="0"/>
        <w:kinsoku/>
        <w:wordWrap/>
        <w:overflowPunct/>
        <w:topLinePunct w:val="0"/>
        <w:autoSpaceDN/>
        <w:bidi w:val="0"/>
        <w:adjustRightInd/>
        <w:snapToGrid/>
        <w:spacing w:after="0" w:line="600" w:lineRule="exact"/>
        <w:ind w:left="0" w:leftChars="0" w:firstLine="640"/>
        <w:textAlignment w:val="auto"/>
        <w:rPr>
          <w:rFonts w:ascii="宋体" w:hAnsi="宋体" w:eastAsia="仿宋_GB2312"/>
          <w:snapToGrid w:val="0"/>
          <w:color w:val="auto"/>
          <w:kern w:val="0"/>
          <w:sz w:val="32"/>
          <w:szCs w:val="32"/>
        </w:rPr>
      </w:pPr>
      <w:r>
        <w:rPr>
          <w:rFonts w:ascii="宋体" w:hAnsi="宋体" w:eastAsia="仿宋_GB2312"/>
          <w:snapToGrid w:val="0"/>
          <w:color w:val="auto"/>
          <w:kern w:val="0"/>
          <w:sz w:val="32"/>
          <w:szCs w:val="32"/>
        </w:rPr>
        <w:t>2</w:t>
      </w:r>
      <w:r>
        <w:rPr>
          <w:rFonts w:hint="eastAsia" w:ascii="宋体" w:hAnsi="宋体" w:eastAsia="仿宋_GB2312"/>
          <w:snapToGrid w:val="0"/>
          <w:color w:val="auto"/>
          <w:kern w:val="0"/>
          <w:sz w:val="32"/>
          <w:szCs w:val="32"/>
        </w:rPr>
        <w:t>.“新官不理旧账”问题的相对方主要为企业、企业家、项目投资主体。</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ascii="宋体" w:hAnsi="宋体" w:eastAsia="仿宋_GB2312"/>
          <w:snapToGrid w:val="0"/>
          <w:color w:val="auto"/>
          <w:sz w:val="32"/>
          <w:szCs w:val="32"/>
        </w:rPr>
      </w:pPr>
      <w:r>
        <w:rPr>
          <w:rFonts w:hint="eastAsia" w:ascii="宋体" w:hAnsi="宋体" w:eastAsia="仿宋_GB2312"/>
          <w:snapToGrid w:val="0"/>
          <w:color w:val="auto"/>
          <w:sz w:val="32"/>
          <w:szCs w:val="32"/>
        </w:rPr>
        <w:t>3</w:t>
      </w:r>
      <w:r>
        <w:rPr>
          <w:rFonts w:ascii="宋体" w:hAnsi="宋体" w:eastAsia="仿宋_GB2312"/>
          <w:snapToGrid w:val="0"/>
          <w:color w:val="auto"/>
          <w:sz w:val="32"/>
          <w:szCs w:val="32"/>
        </w:rPr>
        <w:t>.</w:t>
      </w:r>
      <w:r>
        <w:rPr>
          <w:rFonts w:hint="eastAsia" w:ascii="宋体" w:hAnsi="宋体" w:eastAsia="仿宋_GB2312"/>
          <w:snapToGrid w:val="0"/>
          <w:color w:val="auto"/>
          <w:sz w:val="32"/>
          <w:szCs w:val="32"/>
        </w:rPr>
        <w:t>“新官不理旧账”问题坚持全</w:t>
      </w:r>
      <w:r>
        <w:rPr>
          <w:rFonts w:hint="eastAsia" w:ascii="宋体" w:hAnsi="宋体" w:eastAsia="仿宋_GB2312"/>
          <w:snapToGrid w:val="0"/>
          <w:color w:val="auto"/>
          <w:sz w:val="32"/>
          <w:szCs w:val="32"/>
          <w:lang w:val="en-US" w:eastAsia="zh-CN"/>
        </w:rPr>
        <w:t>市</w:t>
      </w:r>
      <w:r>
        <w:rPr>
          <w:rFonts w:hint="eastAsia" w:ascii="宋体" w:hAnsi="宋体" w:eastAsia="仿宋_GB2312"/>
          <w:snapToGrid w:val="0"/>
          <w:color w:val="auto"/>
          <w:sz w:val="32"/>
          <w:szCs w:val="32"/>
        </w:rPr>
        <w:t>统筹、分级负责原则，</w:t>
      </w:r>
      <w:r>
        <w:rPr>
          <w:rFonts w:hint="eastAsia" w:ascii="宋体" w:hAnsi="宋体" w:eastAsia="仿宋_GB2312"/>
          <w:snapToGrid w:val="0"/>
          <w:color w:val="auto"/>
          <w:sz w:val="32"/>
          <w:szCs w:val="32"/>
          <w:lang w:val="en-US" w:eastAsia="zh-CN"/>
        </w:rPr>
        <w:t>市</w:t>
      </w:r>
      <w:r>
        <w:rPr>
          <w:rFonts w:hint="eastAsia" w:ascii="宋体" w:hAnsi="宋体" w:eastAsia="仿宋_GB2312"/>
          <w:snapToGrid w:val="0"/>
          <w:color w:val="auto"/>
          <w:sz w:val="32"/>
          <w:szCs w:val="32"/>
          <w:lang w:eastAsia="zh-CN"/>
        </w:rPr>
        <w:t>级层面</w:t>
      </w:r>
      <w:r>
        <w:rPr>
          <w:rFonts w:hint="eastAsia" w:ascii="宋体" w:hAnsi="宋体" w:eastAsia="仿宋_GB2312"/>
          <w:snapToGrid w:val="0"/>
          <w:color w:val="auto"/>
          <w:sz w:val="32"/>
          <w:szCs w:val="32"/>
        </w:rPr>
        <w:t>受理涉县（处）级以上的单位“新官不理旧账”问题案件，</w:t>
      </w:r>
      <w:r>
        <w:rPr>
          <w:rFonts w:hint="eastAsia" w:ascii="宋体" w:hAnsi="宋体" w:eastAsia="仿宋_GB2312"/>
          <w:snapToGrid w:val="0"/>
          <w:color w:val="auto"/>
          <w:sz w:val="32"/>
          <w:szCs w:val="32"/>
          <w:lang w:eastAsia="zh-CN"/>
        </w:rPr>
        <w:t>各县（市、区）、园区</w:t>
      </w:r>
      <w:r>
        <w:rPr>
          <w:rFonts w:hint="eastAsia" w:ascii="宋体" w:hAnsi="宋体" w:eastAsia="仿宋_GB2312"/>
          <w:snapToGrid w:val="0"/>
          <w:color w:val="auto"/>
          <w:sz w:val="32"/>
          <w:szCs w:val="32"/>
        </w:rPr>
        <w:t>按事权对应受理辖区内其余纠纷问题。</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宋体" w:hAnsi="宋体" w:eastAsia="仿宋_GB2312"/>
          <w:snapToGrid w:val="0"/>
          <w:color w:val="auto"/>
          <w:sz w:val="32"/>
          <w:szCs w:val="32"/>
        </w:rPr>
      </w:pPr>
      <w:r>
        <w:rPr>
          <w:rFonts w:hint="eastAsia" w:ascii="宋体" w:hAnsi="宋体" w:eastAsia="仿宋_GB2312"/>
          <w:snapToGrid w:val="0"/>
          <w:color w:val="auto"/>
          <w:sz w:val="32"/>
          <w:szCs w:val="32"/>
        </w:rPr>
        <w:t>4</w:t>
      </w:r>
      <w:r>
        <w:rPr>
          <w:rFonts w:ascii="宋体" w:hAnsi="宋体" w:eastAsia="仿宋_GB2312"/>
          <w:snapToGrid w:val="0"/>
          <w:color w:val="auto"/>
          <w:sz w:val="32"/>
          <w:szCs w:val="32"/>
        </w:rPr>
        <w:t>.</w:t>
      </w:r>
      <w:r>
        <w:rPr>
          <w:rFonts w:hint="eastAsia" w:ascii="宋体" w:hAnsi="宋体" w:eastAsia="仿宋_GB2312"/>
          <w:snapToGrid w:val="0"/>
          <w:color w:val="auto"/>
          <w:sz w:val="32"/>
          <w:szCs w:val="32"/>
        </w:rPr>
        <w:t>《“新官不理旧账”问题线索表》请认真填写完整，其它相关材料可作为附件一并函送。《“新官不理旧账”问题线索表》请</w:t>
      </w:r>
      <w:r>
        <w:rPr>
          <w:rFonts w:hint="eastAsia" w:ascii="宋体" w:hAnsi="宋体" w:eastAsia="仿宋_GB2312"/>
          <w:snapToGrid w:val="0"/>
          <w:color w:val="auto"/>
          <w:spacing w:val="-10"/>
          <w:sz w:val="32"/>
          <w:szCs w:val="32"/>
        </w:rPr>
        <w:t>在</w:t>
      </w:r>
      <w:r>
        <w:rPr>
          <w:rFonts w:hint="eastAsia" w:ascii="宋体" w:hAnsi="宋体" w:eastAsia="仿宋_GB2312"/>
          <w:snapToGrid w:val="0"/>
          <w:color w:val="auto"/>
          <w:spacing w:val="-10"/>
          <w:sz w:val="32"/>
          <w:szCs w:val="32"/>
          <w:lang w:val="en-US" w:eastAsia="zh-CN"/>
        </w:rPr>
        <w:t>景德镇市</w:t>
      </w:r>
      <w:r>
        <w:rPr>
          <w:rFonts w:hint="eastAsia" w:ascii="宋体" w:hAnsi="宋体" w:eastAsia="仿宋_GB2312"/>
          <w:snapToGrid w:val="0"/>
          <w:color w:val="auto"/>
          <w:spacing w:val="-10"/>
          <w:sz w:val="32"/>
          <w:szCs w:val="32"/>
        </w:rPr>
        <w:t>发改委门户网站下载（http://fg.jdz.gov.cn/）。</w:t>
      </w:r>
    </w:p>
    <w:p>
      <w:pPr>
        <w:pStyle w:val="6"/>
        <w:keepNext w:val="0"/>
        <w:keepLines w:val="0"/>
        <w:pageBreakBefore w:val="0"/>
        <w:kinsoku/>
        <w:wordWrap/>
        <w:overflowPunct/>
        <w:topLinePunct w:val="0"/>
        <w:autoSpaceDN/>
        <w:bidi w:val="0"/>
        <w:adjustRightInd/>
        <w:snapToGrid/>
        <w:spacing w:after="0" w:line="600" w:lineRule="exact"/>
        <w:ind w:left="0" w:leftChars="0" w:firstLine="640"/>
        <w:textAlignment w:val="auto"/>
        <w:rPr>
          <w:rFonts w:ascii="宋体" w:hAnsi="宋体" w:eastAsia="仿宋_GB2312"/>
          <w:snapToGrid w:val="0"/>
          <w:color w:val="auto"/>
          <w:kern w:val="0"/>
          <w:sz w:val="32"/>
          <w:szCs w:val="32"/>
        </w:rPr>
      </w:pPr>
      <w:r>
        <w:rPr>
          <w:rFonts w:hint="eastAsia" w:ascii="宋体" w:hAnsi="宋体" w:eastAsia="仿宋_GB2312"/>
          <w:snapToGrid w:val="0"/>
          <w:color w:val="auto"/>
          <w:kern w:val="0"/>
          <w:sz w:val="32"/>
          <w:szCs w:val="32"/>
        </w:rPr>
        <w:t>5.为保障征集工作有序开展，原则上只接受来信、电子邮件两种途径的问题线索。</w:t>
      </w:r>
    </w:p>
    <w:p>
      <w:pPr>
        <w:pStyle w:val="6"/>
        <w:keepNext w:val="0"/>
        <w:keepLines w:val="0"/>
        <w:pageBreakBefore w:val="0"/>
        <w:kinsoku/>
        <w:wordWrap/>
        <w:overflowPunct/>
        <w:topLinePunct w:val="0"/>
        <w:autoSpaceDN/>
        <w:bidi w:val="0"/>
        <w:adjustRightInd/>
        <w:snapToGrid/>
        <w:spacing w:after="0" w:line="600" w:lineRule="exact"/>
        <w:ind w:left="0" w:leftChars="0" w:firstLine="640"/>
        <w:textAlignment w:val="auto"/>
        <w:rPr>
          <w:rFonts w:ascii="宋体" w:hAnsi="宋体" w:eastAsia="黑体"/>
          <w:bCs/>
          <w:snapToGrid w:val="0"/>
          <w:color w:val="auto"/>
          <w:kern w:val="0"/>
          <w:sz w:val="32"/>
          <w:szCs w:val="32"/>
        </w:rPr>
      </w:pPr>
      <w:r>
        <w:rPr>
          <w:rFonts w:hint="eastAsia" w:ascii="宋体" w:hAnsi="宋体" w:eastAsia="黑体"/>
          <w:bCs/>
          <w:snapToGrid w:val="0"/>
          <w:color w:val="auto"/>
          <w:kern w:val="0"/>
          <w:sz w:val="32"/>
          <w:szCs w:val="32"/>
        </w:rPr>
        <w:t>三、线索征集时间</w:t>
      </w:r>
    </w:p>
    <w:p>
      <w:pPr>
        <w:pStyle w:val="6"/>
        <w:keepNext w:val="0"/>
        <w:keepLines w:val="0"/>
        <w:pageBreakBefore w:val="0"/>
        <w:kinsoku/>
        <w:wordWrap/>
        <w:overflowPunct/>
        <w:topLinePunct w:val="0"/>
        <w:autoSpaceDN/>
        <w:bidi w:val="0"/>
        <w:adjustRightInd/>
        <w:snapToGrid/>
        <w:spacing w:after="0" w:line="600" w:lineRule="exact"/>
        <w:ind w:left="0" w:leftChars="0" w:firstLine="640"/>
        <w:textAlignment w:val="auto"/>
        <w:rPr>
          <w:rFonts w:ascii="宋体" w:hAnsi="宋体" w:eastAsia="仿宋_GB2312"/>
          <w:snapToGrid w:val="0"/>
          <w:color w:val="auto"/>
          <w:kern w:val="0"/>
          <w:sz w:val="32"/>
          <w:szCs w:val="32"/>
        </w:rPr>
      </w:pPr>
      <w:r>
        <w:rPr>
          <w:rFonts w:hint="eastAsia" w:ascii="宋体" w:hAnsi="宋体" w:eastAsia="仿宋_GB2312"/>
          <w:snapToGrid w:val="0"/>
          <w:color w:val="auto"/>
          <w:kern w:val="0"/>
          <w:sz w:val="32"/>
          <w:szCs w:val="32"/>
        </w:rPr>
        <w:t>自公告之日起至</w:t>
      </w:r>
      <w:r>
        <w:rPr>
          <w:rFonts w:ascii="宋体" w:hAnsi="宋体" w:eastAsia="仿宋_GB2312"/>
          <w:snapToGrid w:val="0"/>
          <w:color w:val="auto"/>
          <w:kern w:val="0"/>
          <w:sz w:val="32"/>
          <w:szCs w:val="32"/>
        </w:rPr>
        <w:t>20</w:t>
      </w:r>
      <w:r>
        <w:rPr>
          <w:rFonts w:hint="eastAsia" w:ascii="宋体" w:hAnsi="宋体" w:eastAsia="仿宋_GB2312"/>
          <w:snapToGrid w:val="0"/>
          <w:color w:val="auto"/>
          <w:kern w:val="0"/>
          <w:sz w:val="32"/>
          <w:szCs w:val="32"/>
        </w:rPr>
        <w:t>22年12月</w:t>
      </w:r>
      <w:r>
        <w:rPr>
          <w:rFonts w:ascii="宋体" w:hAnsi="宋体" w:eastAsia="仿宋_GB2312"/>
          <w:snapToGrid w:val="0"/>
          <w:color w:val="auto"/>
          <w:kern w:val="0"/>
          <w:sz w:val="32"/>
          <w:szCs w:val="32"/>
        </w:rPr>
        <w:t>31</w:t>
      </w:r>
      <w:r>
        <w:rPr>
          <w:rFonts w:hint="eastAsia" w:ascii="宋体" w:hAnsi="宋体" w:eastAsia="仿宋_GB2312"/>
          <w:snapToGrid w:val="0"/>
          <w:color w:val="auto"/>
          <w:kern w:val="0"/>
          <w:sz w:val="32"/>
          <w:szCs w:val="32"/>
        </w:rPr>
        <w:t>日</w:t>
      </w:r>
    </w:p>
    <w:p>
      <w:pPr>
        <w:pStyle w:val="6"/>
        <w:keepNext w:val="0"/>
        <w:keepLines w:val="0"/>
        <w:pageBreakBefore w:val="0"/>
        <w:kinsoku/>
        <w:wordWrap/>
        <w:overflowPunct/>
        <w:topLinePunct w:val="0"/>
        <w:autoSpaceDN/>
        <w:bidi w:val="0"/>
        <w:adjustRightInd/>
        <w:snapToGrid/>
        <w:spacing w:after="0" w:line="600" w:lineRule="exact"/>
        <w:ind w:left="0" w:leftChars="0" w:firstLine="640"/>
        <w:textAlignment w:val="auto"/>
        <w:rPr>
          <w:rFonts w:ascii="宋体" w:hAnsi="宋体" w:eastAsia="黑体"/>
          <w:bCs/>
          <w:snapToGrid w:val="0"/>
          <w:color w:val="auto"/>
          <w:kern w:val="0"/>
          <w:sz w:val="32"/>
          <w:szCs w:val="32"/>
        </w:rPr>
      </w:pPr>
      <w:r>
        <w:rPr>
          <w:rFonts w:hint="eastAsia" w:ascii="宋体" w:hAnsi="宋体" w:eastAsia="黑体"/>
          <w:bCs/>
          <w:snapToGrid w:val="0"/>
          <w:color w:val="auto"/>
          <w:kern w:val="0"/>
          <w:sz w:val="32"/>
          <w:szCs w:val="32"/>
        </w:rPr>
        <w:t>四、线索征集方式</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ascii="宋体" w:hAnsi="宋体" w:eastAsia="楷体_GB2312"/>
          <w:snapToGrid w:val="0"/>
          <w:color w:val="auto"/>
          <w:sz w:val="32"/>
          <w:szCs w:val="32"/>
        </w:rPr>
      </w:pPr>
      <w:r>
        <w:rPr>
          <w:rFonts w:hint="eastAsia" w:ascii="宋体" w:hAnsi="宋体" w:eastAsia="楷体_GB2312"/>
          <w:snapToGrid w:val="0"/>
          <w:color w:val="auto"/>
          <w:sz w:val="32"/>
          <w:szCs w:val="32"/>
        </w:rPr>
        <w:t>（一）电话咨询</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宋体" w:hAnsi="宋体" w:eastAsia="仿宋_GB2312"/>
          <w:snapToGrid w:val="0"/>
          <w:color w:val="auto"/>
          <w:sz w:val="32"/>
          <w:szCs w:val="32"/>
          <w:lang w:val="en-US" w:eastAsia="zh-CN"/>
        </w:rPr>
      </w:pPr>
      <w:r>
        <w:rPr>
          <w:rFonts w:hint="eastAsia" w:ascii="宋体" w:hAnsi="宋体" w:eastAsia="仿宋_GB2312"/>
          <w:snapToGrid w:val="0"/>
          <w:color w:val="auto"/>
          <w:sz w:val="32"/>
          <w:szCs w:val="32"/>
          <w:lang w:val="en-US" w:eastAsia="zh-CN"/>
        </w:rPr>
        <w:t>景德镇市</w:t>
      </w:r>
      <w:r>
        <w:rPr>
          <w:rFonts w:hint="eastAsia" w:ascii="宋体" w:hAnsi="宋体" w:eastAsia="仿宋_GB2312"/>
          <w:snapToGrid w:val="0"/>
          <w:color w:val="auto"/>
          <w:sz w:val="32"/>
          <w:szCs w:val="32"/>
        </w:rPr>
        <w:t>专项治理工作组：</w:t>
      </w:r>
      <w:r>
        <w:rPr>
          <w:rFonts w:hint="eastAsia" w:ascii="宋体" w:hAnsi="宋体" w:eastAsia="仿宋_GB2312"/>
          <w:snapToGrid w:val="0"/>
          <w:color w:val="auto"/>
          <w:sz w:val="32"/>
          <w:szCs w:val="32"/>
          <w:lang w:val="en-US" w:eastAsia="zh-CN"/>
        </w:rPr>
        <w:t>0798-12345</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_GB2312" w:cs="仿宋"/>
          <w:color w:val="auto"/>
          <w:sz w:val="32"/>
          <w:szCs w:val="32"/>
          <w:vertAlign w:val="baseline"/>
          <w:lang w:eastAsia="zh-CN"/>
        </w:rPr>
      </w:pPr>
      <w:r>
        <w:rPr>
          <w:rFonts w:hint="eastAsia" w:ascii="宋体" w:hAnsi="宋体" w:eastAsia="仿宋_GB2312"/>
          <w:snapToGrid w:val="0"/>
          <w:color w:val="auto"/>
          <w:sz w:val="32"/>
          <w:szCs w:val="32"/>
          <w:u w:val="none"/>
          <w:lang w:eastAsia="zh-CN"/>
        </w:rPr>
        <w:t>乐平市</w:t>
      </w:r>
      <w:r>
        <w:rPr>
          <w:rFonts w:hint="eastAsia" w:ascii="宋体" w:hAnsi="宋体" w:eastAsia="仿宋_GB2312"/>
          <w:snapToGrid w:val="0"/>
          <w:color w:val="auto"/>
          <w:sz w:val="32"/>
          <w:szCs w:val="32"/>
          <w:u w:val="none"/>
        </w:rPr>
        <w:t>专项治理工作组：</w:t>
      </w:r>
      <w:r>
        <w:rPr>
          <w:rFonts w:hint="eastAsia" w:ascii="仿宋" w:hAnsi="仿宋" w:eastAsia="仿宋_GB2312" w:cs="仿宋"/>
          <w:color w:val="auto"/>
          <w:sz w:val="32"/>
          <w:szCs w:val="32"/>
          <w:vertAlign w:val="baseline"/>
          <w:lang w:val="en-US" w:eastAsia="zh-CN"/>
        </w:rPr>
        <w:t>0798-6689995</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宋体" w:hAnsi="宋体" w:eastAsia="仿宋_GB2312"/>
          <w:snapToGrid w:val="0"/>
          <w:color w:val="auto"/>
          <w:sz w:val="32"/>
          <w:szCs w:val="32"/>
          <w:u w:val="none"/>
        </w:rPr>
      </w:pPr>
      <w:r>
        <w:rPr>
          <w:rFonts w:hint="eastAsia" w:ascii="宋体" w:hAnsi="宋体" w:eastAsia="仿宋_GB2312"/>
          <w:snapToGrid w:val="0"/>
          <w:color w:val="auto"/>
          <w:sz w:val="32"/>
          <w:szCs w:val="32"/>
          <w:u w:val="none"/>
          <w:lang w:eastAsia="zh-CN"/>
        </w:rPr>
        <w:t>浮梁县</w:t>
      </w:r>
      <w:r>
        <w:rPr>
          <w:rFonts w:hint="eastAsia" w:ascii="宋体" w:hAnsi="宋体" w:eastAsia="仿宋_GB2312"/>
          <w:snapToGrid w:val="0"/>
          <w:color w:val="auto"/>
          <w:sz w:val="32"/>
          <w:szCs w:val="32"/>
          <w:u w:val="none"/>
        </w:rPr>
        <w:t>专项治理工作组：</w:t>
      </w:r>
      <w:r>
        <w:rPr>
          <w:rFonts w:hint="eastAsia" w:ascii="仿宋" w:hAnsi="仿宋" w:eastAsia="仿宋_GB2312" w:cs="仿宋"/>
          <w:color w:val="auto"/>
          <w:sz w:val="32"/>
          <w:szCs w:val="32"/>
          <w:vertAlign w:val="baseline"/>
          <w:lang w:val="en-US" w:eastAsia="zh-CN"/>
        </w:rPr>
        <w:t>0798-2623229</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_GB2312" w:cs="仿宋"/>
          <w:color w:val="auto"/>
          <w:sz w:val="32"/>
          <w:szCs w:val="32"/>
          <w:u w:val="none"/>
          <w:vertAlign w:val="baseline"/>
          <w:lang w:eastAsia="zh-CN"/>
        </w:rPr>
      </w:pPr>
      <w:r>
        <w:rPr>
          <w:rFonts w:hint="eastAsia" w:ascii="宋体" w:hAnsi="宋体" w:eastAsia="仿宋_GB2312"/>
          <w:snapToGrid w:val="0"/>
          <w:color w:val="auto"/>
          <w:sz w:val="32"/>
          <w:szCs w:val="32"/>
          <w:u w:val="none"/>
          <w:lang w:val="en-US" w:eastAsia="zh-CN"/>
        </w:rPr>
        <w:t>昌江区</w:t>
      </w:r>
      <w:r>
        <w:rPr>
          <w:rFonts w:hint="eastAsia" w:ascii="宋体" w:hAnsi="宋体" w:eastAsia="仿宋_GB2312"/>
          <w:snapToGrid w:val="0"/>
          <w:color w:val="auto"/>
          <w:sz w:val="32"/>
          <w:szCs w:val="32"/>
          <w:u w:val="none"/>
        </w:rPr>
        <w:t>专项治理工作组：</w:t>
      </w:r>
      <w:r>
        <w:rPr>
          <w:rFonts w:hint="eastAsia" w:ascii="仿宋" w:hAnsi="仿宋" w:eastAsia="仿宋_GB2312" w:cs="仿宋"/>
          <w:snapToGrid w:val="0"/>
          <w:color w:val="auto"/>
          <w:sz w:val="32"/>
          <w:szCs w:val="32"/>
        </w:rPr>
        <w:t>0798-7111771</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_GB2312" w:cs="仿宋"/>
          <w:snapToGrid w:val="0"/>
          <w:color w:val="auto"/>
          <w:sz w:val="32"/>
          <w:szCs w:val="32"/>
          <w:u w:val="none"/>
        </w:rPr>
      </w:pPr>
      <w:r>
        <w:rPr>
          <w:rFonts w:hint="eastAsia" w:ascii="宋体" w:hAnsi="宋体" w:eastAsia="仿宋_GB2312"/>
          <w:snapToGrid w:val="0"/>
          <w:color w:val="auto"/>
          <w:sz w:val="32"/>
          <w:szCs w:val="32"/>
          <w:u w:val="none"/>
          <w:lang w:eastAsia="zh-CN"/>
        </w:rPr>
        <w:t>珠山区</w:t>
      </w:r>
      <w:r>
        <w:rPr>
          <w:rFonts w:hint="eastAsia" w:ascii="宋体" w:hAnsi="宋体" w:eastAsia="仿宋_GB2312"/>
          <w:snapToGrid w:val="0"/>
          <w:color w:val="auto"/>
          <w:sz w:val="32"/>
          <w:szCs w:val="32"/>
          <w:u w:val="none"/>
        </w:rPr>
        <w:t>专项治理工作组：</w:t>
      </w:r>
      <w:r>
        <w:rPr>
          <w:rFonts w:hint="default" w:ascii="仿宋" w:hAnsi="仿宋" w:eastAsia="仿宋_GB2312" w:cs="仿宋"/>
          <w:color w:val="auto"/>
          <w:sz w:val="32"/>
          <w:szCs w:val="32"/>
          <w:vertAlign w:val="baseline"/>
          <w:lang w:val="en-US" w:eastAsia="zh-CN"/>
        </w:rPr>
        <w:t>0798-8289900</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default" w:ascii="仿宋" w:hAnsi="仿宋" w:eastAsia="仿宋_GB2312" w:cs="仿宋"/>
          <w:color w:val="auto"/>
          <w:sz w:val="32"/>
          <w:szCs w:val="32"/>
          <w:u w:val="none"/>
          <w:vertAlign w:val="baseline"/>
          <w:lang w:val="en-US" w:eastAsia="zh-CN"/>
        </w:rPr>
      </w:pPr>
      <w:r>
        <w:rPr>
          <w:rFonts w:hint="eastAsia" w:ascii="宋体" w:hAnsi="宋体" w:eastAsia="仿宋_GB2312"/>
          <w:snapToGrid w:val="0"/>
          <w:color w:val="auto"/>
          <w:sz w:val="32"/>
          <w:szCs w:val="32"/>
          <w:u w:val="none"/>
          <w:lang w:eastAsia="zh-CN"/>
        </w:rPr>
        <w:t>高新区</w:t>
      </w:r>
      <w:r>
        <w:rPr>
          <w:rFonts w:hint="eastAsia" w:ascii="宋体" w:hAnsi="宋体" w:eastAsia="仿宋_GB2312"/>
          <w:snapToGrid w:val="0"/>
          <w:color w:val="auto"/>
          <w:sz w:val="32"/>
          <w:szCs w:val="32"/>
          <w:u w:val="none"/>
        </w:rPr>
        <w:t>专项治理工作组：</w:t>
      </w:r>
      <w:r>
        <w:rPr>
          <w:rFonts w:hint="default" w:ascii="仿宋" w:hAnsi="仿宋" w:eastAsia="仿宋_GB2312" w:cs="仿宋"/>
          <w:color w:val="auto"/>
          <w:sz w:val="32"/>
          <w:szCs w:val="32"/>
          <w:vertAlign w:val="baseline"/>
          <w:lang w:val="en-US" w:eastAsia="zh-CN"/>
        </w:rPr>
        <w:t>0798-</w:t>
      </w:r>
      <w:r>
        <w:rPr>
          <w:rFonts w:hint="eastAsia" w:ascii="仿宋" w:hAnsi="仿宋" w:eastAsia="仿宋_GB2312" w:cs="仿宋"/>
          <w:color w:val="auto"/>
          <w:sz w:val="32"/>
          <w:szCs w:val="32"/>
          <w:vertAlign w:val="baseline"/>
          <w:lang w:val="en-US" w:eastAsia="zh-CN"/>
        </w:rPr>
        <w:t>8338078</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宋体" w:hAnsi="宋体" w:eastAsia="仿宋_GB2312"/>
          <w:snapToGrid w:val="0"/>
          <w:color w:val="auto"/>
          <w:sz w:val="32"/>
          <w:szCs w:val="32"/>
          <w:u w:val="single"/>
          <w:lang w:eastAsia="zh-CN"/>
        </w:rPr>
      </w:pPr>
      <w:r>
        <w:rPr>
          <w:rFonts w:hint="eastAsia" w:ascii="仿宋" w:hAnsi="仿宋" w:eastAsia="仿宋_GB2312" w:cs="仿宋"/>
          <w:color w:val="auto"/>
          <w:sz w:val="32"/>
          <w:szCs w:val="32"/>
          <w:vertAlign w:val="baseline"/>
          <w:lang w:val="en-US" w:eastAsia="zh-CN"/>
        </w:rPr>
        <w:t>昌南新区</w:t>
      </w:r>
      <w:r>
        <w:rPr>
          <w:rFonts w:hint="eastAsia" w:ascii="宋体" w:hAnsi="宋体" w:eastAsia="仿宋_GB2312"/>
          <w:snapToGrid w:val="0"/>
          <w:color w:val="auto"/>
          <w:sz w:val="32"/>
          <w:szCs w:val="32"/>
          <w:u w:val="none"/>
        </w:rPr>
        <w:t>专项治理工作组：</w:t>
      </w:r>
      <w:r>
        <w:rPr>
          <w:rFonts w:hint="eastAsia" w:ascii="仿宋" w:hAnsi="仿宋" w:eastAsia="仿宋_GB2312" w:cs="仿宋"/>
          <w:color w:val="auto"/>
          <w:sz w:val="32"/>
          <w:szCs w:val="32"/>
          <w:vertAlign w:val="baseline"/>
          <w:lang w:val="en-US" w:eastAsia="zh-CN"/>
        </w:rPr>
        <w:t>0798-8252621</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ascii="宋体" w:hAnsi="宋体" w:eastAsia="楷体_GB2312"/>
          <w:snapToGrid w:val="0"/>
          <w:color w:val="auto"/>
          <w:sz w:val="32"/>
          <w:szCs w:val="32"/>
        </w:rPr>
      </w:pPr>
      <w:r>
        <w:rPr>
          <w:rFonts w:hint="eastAsia" w:ascii="宋体" w:hAnsi="宋体" w:eastAsia="楷体_GB2312"/>
          <w:snapToGrid w:val="0"/>
          <w:color w:val="auto"/>
          <w:sz w:val="32"/>
          <w:szCs w:val="32"/>
        </w:rPr>
        <w:t>（二）来信征集</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3" w:firstLineChars="200"/>
        <w:jc w:val="both"/>
        <w:textAlignment w:val="auto"/>
        <w:rPr>
          <w:rFonts w:hint="eastAsia" w:ascii="宋体" w:hAnsi="宋体" w:eastAsia="仿宋_GB2312"/>
          <w:snapToGrid w:val="0"/>
          <w:color w:val="auto"/>
          <w:sz w:val="32"/>
          <w:szCs w:val="32"/>
          <w:lang w:val="en-US" w:eastAsia="zh-CN"/>
        </w:rPr>
      </w:pPr>
      <w:r>
        <w:rPr>
          <w:rFonts w:hint="eastAsia" w:ascii="仿宋" w:hAnsi="仿宋" w:eastAsia="仿宋_GB2312" w:cs="仿宋"/>
          <w:b/>
          <w:bCs/>
          <w:color w:val="auto"/>
          <w:sz w:val="32"/>
          <w:szCs w:val="32"/>
          <w:vertAlign w:val="baseline"/>
          <w:lang w:val="en-US" w:eastAsia="zh-CN"/>
        </w:rPr>
        <w:t>市</w:t>
      </w:r>
      <w:r>
        <w:rPr>
          <w:rFonts w:hint="eastAsia" w:ascii="仿宋" w:hAnsi="仿宋" w:eastAsia="仿宋_GB2312" w:cs="仿宋"/>
          <w:b/>
          <w:bCs/>
          <w:color w:val="auto"/>
          <w:sz w:val="32"/>
          <w:szCs w:val="32"/>
          <w:vertAlign w:val="baseline"/>
          <w:lang w:eastAsia="zh-CN"/>
        </w:rPr>
        <w:t>级专项治理工作组：</w:t>
      </w:r>
      <w:r>
        <w:rPr>
          <w:rFonts w:hint="eastAsia" w:ascii="宋体" w:hAnsi="宋体" w:eastAsia="仿宋_GB2312"/>
          <w:snapToGrid w:val="0"/>
          <w:color w:val="auto"/>
          <w:sz w:val="32"/>
          <w:szCs w:val="32"/>
          <w:lang w:val="en-US" w:eastAsia="zh-CN"/>
        </w:rPr>
        <w:t xml:space="preserve"> </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宋体" w:hAnsi="宋体" w:eastAsia="仿宋_GB2312"/>
          <w:snapToGrid w:val="0"/>
          <w:color w:val="auto"/>
          <w:sz w:val="32"/>
          <w:szCs w:val="32"/>
          <w:lang w:val="en-US" w:eastAsia="zh-CN"/>
        </w:rPr>
      </w:pPr>
      <w:r>
        <w:rPr>
          <w:rFonts w:hint="eastAsia" w:ascii="宋体" w:hAnsi="宋体" w:eastAsia="仿宋_GB2312"/>
          <w:snapToGrid w:val="0"/>
          <w:color w:val="auto"/>
          <w:sz w:val="32"/>
          <w:szCs w:val="32"/>
          <w:lang w:val="en-US" w:eastAsia="zh-CN"/>
        </w:rPr>
        <w:t>地址：景德镇市昌江区瓷都大道666号市发展中心15号楼105</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宋体" w:hAnsi="宋体" w:eastAsia="仿宋_GB2312"/>
          <w:snapToGrid w:val="0"/>
          <w:color w:val="auto"/>
          <w:sz w:val="32"/>
          <w:szCs w:val="32"/>
        </w:rPr>
      </w:pPr>
      <w:r>
        <w:rPr>
          <w:rFonts w:hint="eastAsia" w:ascii="宋体" w:hAnsi="宋体" w:eastAsia="仿宋_GB2312"/>
          <w:snapToGrid w:val="0"/>
          <w:color w:val="auto"/>
          <w:sz w:val="32"/>
          <w:szCs w:val="32"/>
          <w:lang w:val="en-US" w:eastAsia="zh-CN"/>
        </w:rPr>
        <w:t>收件人：“</w:t>
      </w:r>
      <w:r>
        <w:rPr>
          <w:rFonts w:hint="eastAsia" w:ascii="宋体" w:hAnsi="宋体" w:eastAsia="仿宋_GB2312"/>
          <w:color w:val="auto"/>
          <w:sz w:val="32"/>
          <w:szCs w:val="32"/>
        </w:rPr>
        <w:t>新官不理旧账”</w:t>
      </w:r>
      <w:r>
        <w:rPr>
          <w:rFonts w:hint="eastAsia" w:ascii="宋体" w:hAnsi="宋体" w:eastAsia="仿宋_GB2312"/>
          <w:snapToGrid w:val="0"/>
          <w:color w:val="auto"/>
          <w:sz w:val="32"/>
          <w:szCs w:val="32"/>
        </w:rPr>
        <w:t>问题专项治理工作组，电话：0798-8381878，邮编：333000</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3" w:firstLineChars="200"/>
        <w:jc w:val="both"/>
        <w:textAlignment w:val="auto"/>
        <w:rPr>
          <w:rFonts w:hint="eastAsia" w:ascii="宋体" w:hAnsi="宋体" w:eastAsia="仿宋_GB2312"/>
          <w:snapToGrid w:val="0"/>
          <w:color w:val="auto"/>
          <w:sz w:val="32"/>
          <w:szCs w:val="32"/>
          <w:u w:val="single"/>
        </w:rPr>
      </w:pPr>
      <w:r>
        <w:rPr>
          <w:rFonts w:hint="eastAsia" w:ascii="仿宋" w:hAnsi="仿宋" w:eastAsia="仿宋_GB2312" w:cs="仿宋"/>
          <w:b/>
          <w:bCs/>
          <w:color w:val="auto"/>
          <w:sz w:val="32"/>
          <w:szCs w:val="32"/>
          <w:vertAlign w:val="baseline"/>
          <w:lang w:val="en-US" w:eastAsia="zh-CN"/>
        </w:rPr>
        <w:t>乐平市</w:t>
      </w:r>
      <w:r>
        <w:rPr>
          <w:rFonts w:hint="eastAsia" w:ascii="仿宋" w:hAnsi="仿宋" w:eastAsia="仿宋_GB2312" w:cs="仿宋"/>
          <w:b/>
          <w:bCs/>
          <w:color w:val="auto"/>
          <w:sz w:val="32"/>
          <w:szCs w:val="32"/>
          <w:vertAlign w:val="baseline"/>
          <w:lang w:eastAsia="zh-CN"/>
        </w:rPr>
        <w:t>专项治理工作组:</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宋体" w:hAnsi="宋体" w:eastAsia="仿宋_GB2312"/>
          <w:snapToGrid w:val="0"/>
          <w:color w:val="auto"/>
          <w:sz w:val="32"/>
          <w:szCs w:val="32"/>
          <w:lang w:val="en-US" w:eastAsia="zh-CN"/>
        </w:rPr>
      </w:pPr>
      <w:r>
        <w:rPr>
          <w:rFonts w:hint="eastAsia" w:ascii="宋体" w:hAnsi="宋体" w:eastAsia="仿宋_GB2312"/>
          <w:snapToGrid w:val="0"/>
          <w:color w:val="auto"/>
          <w:sz w:val="32"/>
          <w:szCs w:val="32"/>
          <w:lang w:val="en-US" w:eastAsia="zh-CN"/>
        </w:rPr>
        <w:t>地址：乐平市凤凰大道1号建设大楼商务局一楼</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_GB2312" w:cs="仿宋"/>
          <w:color w:val="auto"/>
          <w:sz w:val="32"/>
          <w:szCs w:val="32"/>
          <w:vertAlign w:val="baseline"/>
          <w:lang w:eastAsia="zh-CN"/>
        </w:rPr>
      </w:pPr>
      <w:r>
        <w:rPr>
          <w:rFonts w:hint="eastAsia" w:ascii="宋体" w:hAnsi="宋体" w:eastAsia="仿宋_GB2312"/>
          <w:snapToGrid w:val="0"/>
          <w:color w:val="auto"/>
          <w:sz w:val="32"/>
          <w:szCs w:val="32"/>
          <w:lang w:val="en-US" w:eastAsia="zh-CN"/>
        </w:rPr>
        <w:t>收件人：“</w:t>
      </w:r>
      <w:r>
        <w:rPr>
          <w:rFonts w:hint="eastAsia" w:ascii="宋体" w:hAnsi="宋体" w:eastAsia="仿宋_GB2312"/>
          <w:color w:val="auto"/>
          <w:sz w:val="32"/>
          <w:szCs w:val="32"/>
        </w:rPr>
        <w:t>新官不理旧账”</w:t>
      </w:r>
      <w:r>
        <w:rPr>
          <w:rFonts w:hint="eastAsia" w:ascii="宋体" w:hAnsi="宋体" w:eastAsia="仿宋_GB2312"/>
          <w:snapToGrid w:val="0"/>
          <w:color w:val="auto"/>
          <w:sz w:val="32"/>
          <w:szCs w:val="32"/>
        </w:rPr>
        <w:t>问题专项治理工作组</w:t>
      </w:r>
      <w:r>
        <w:rPr>
          <w:rFonts w:hint="eastAsia" w:ascii="宋体" w:hAnsi="宋体" w:eastAsia="仿宋_GB2312"/>
          <w:snapToGrid w:val="0"/>
          <w:color w:val="auto"/>
          <w:sz w:val="32"/>
          <w:szCs w:val="32"/>
          <w:lang w:val="en-US" w:eastAsia="zh-CN"/>
        </w:rPr>
        <w:t>，电话：0798-6689995，邮编：33</w:t>
      </w:r>
      <w:r>
        <w:rPr>
          <w:rFonts w:hint="eastAsia" w:ascii="仿宋" w:hAnsi="仿宋" w:eastAsia="仿宋_GB2312" w:cs="仿宋"/>
          <w:color w:val="auto"/>
          <w:sz w:val="32"/>
          <w:szCs w:val="32"/>
          <w:vertAlign w:val="baseline"/>
          <w:lang w:eastAsia="zh-CN"/>
        </w:rPr>
        <w:t>3300</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3" w:firstLineChars="200"/>
        <w:jc w:val="both"/>
        <w:textAlignment w:val="auto"/>
        <w:rPr>
          <w:rFonts w:hint="eastAsia" w:ascii="宋体" w:hAnsi="宋体" w:eastAsia="仿宋_GB2312"/>
          <w:snapToGrid w:val="0"/>
          <w:color w:val="auto"/>
          <w:sz w:val="32"/>
          <w:szCs w:val="32"/>
          <w:u w:val="single"/>
        </w:rPr>
      </w:pPr>
      <w:r>
        <w:rPr>
          <w:rFonts w:hint="eastAsia" w:ascii="仿宋" w:hAnsi="仿宋" w:eastAsia="仿宋_GB2312" w:cs="仿宋"/>
          <w:b/>
          <w:bCs/>
          <w:color w:val="auto"/>
          <w:sz w:val="32"/>
          <w:szCs w:val="32"/>
          <w:vertAlign w:val="baseline"/>
          <w:lang w:val="en-US" w:eastAsia="zh-CN"/>
        </w:rPr>
        <w:t>浮梁县</w:t>
      </w:r>
      <w:r>
        <w:rPr>
          <w:rFonts w:hint="eastAsia" w:ascii="仿宋" w:hAnsi="仿宋" w:eastAsia="仿宋_GB2312" w:cs="仿宋"/>
          <w:b/>
          <w:bCs/>
          <w:color w:val="auto"/>
          <w:sz w:val="32"/>
          <w:szCs w:val="32"/>
          <w:vertAlign w:val="baseline"/>
          <w:lang w:eastAsia="zh-CN"/>
        </w:rPr>
        <w:t>专项治理工作组:</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宋体" w:hAnsi="宋体" w:eastAsia="仿宋_GB2312"/>
          <w:snapToGrid w:val="0"/>
          <w:color w:val="auto"/>
          <w:sz w:val="32"/>
          <w:szCs w:val="32"/>
          <w:lang w:val="en-US" w:eastAsia="zh-CN"/>
        </w:rPr>
      </w:pPr>
      <w:r>
        <w:rPr>
          <w:rFonts w:hint="eastAsia" w:ascii="宋体" w:hAnsi="宋体" w:eastAsia="仿宋_GB2312"/>
          <w:snapToGrid w:val="0"/>
          <w:color w:val="auto"/>
          <w:sz w:val="32"/>
          <w:szCs w:val="32"/>
          <w:lang w:val="en-US" w:eastAsia="zh-CN"/>
        </w:rPr>
        <w:t>地址：浮梁县交通运输局一楼浮梁县营商环境办公室</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宋体" w:hAnsi="宋体" w:eastAsia="仿宋_GB2312"/>
          <w:snapToGrid w:val="0"/>
          <w:color w:val="auto"/>
          <w:sz w:val="32"/>
          <w:szCs w:val="32"/>
          <w:lang w:val="en-US" w:eastAsia="zh-CN"/>
        </w:rPr>
      </w:pPr>
      <w:r>
        <w:rPr>
          <w:rFonts w:hint="eastAsia" w:ascii="宋体" w:hAnsi="宋体" w:eastAsia="仿宋_GB2312"/>
          <w:snapToGrid w:val="0"/>
          <w:color w:val="auto"/>
          <w:sz w:val="32"/>
          <w:szCs w:val="32"/>
          <w:lang w:val="en-US" w:eastAsia="zh-CN"/>
        </w:rPr>
        <w:t>收件人：“新官不理旧账”问题专项治理工作组，电话：0798-2623229，邮编：333400</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3" w:firstLineChars="200"/>
        <w:jc w:val="both"/>
        <w:textAlignment w:val="auto"/>
        <w:rPr>
          <w:rFonts w:hint="eastAsia" w:ascii="宋体" w:hAnsi="宋体" w:eastAsia="仿宋_GB2312"/>
          <w:snapToGrid w:val="0"/>
          <w:color w:val="auto"/>
          <w:sz w:val="32"/>
          <w:szCs w:val="32"/>
          <w:lang w:val="en-US" w:eastAsia="zh-CN"/>
        </w:rPr>
      </w:pPr>
      <w:r>
        <w:rPr>
          <w:rFonts w:hint="eastAsia" w:ascii="仿宋" w:hAnsi="仿宋" w:eastAsia="仿宋_GB2312" w:cs="仿宋"/>
          <w:b/>
          <w:bCs/>
          <w:color w:val="auto"/>
          <w:sz w:val="32"/>
          <w:szCs w:val="32"/>
          <w:vertAlign w:val="baseline"/>
          <w:lang w:val="en-US" w:eastAsia="zh-CN"/>
        </w:rPr>
        <w:t>昌江区</w:t>
      </w:r>
      <w:r>
        <w:rPr>
          <w:rFonts w:hint="eastAsia" w:ascii="仿宋" w:hAnsi="仿宋" w:eastAsia="仿宋_GB2312" w:cs="仿宋"/>
          <w:b/>
          <w:bCs/>
          <w:color w:val="auto"/>
          <w:sz w:val="32"/>
          <w:szCs w:val="32"/>
          <w:vertAlign w:val="baseline"/>
          <w:lang w:eastAsia="zh-CN"/>
        </w:rPr>
        <w:t>专项治理工作组:</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宋体" w:hAnsi="宋体" w:eastAsia="仿宋_GB2312"/>
          <w:snapToGrid w:val="0"/>
          <w:color w:val="auto"/>
          <w:sz w:val="32"/>
          <w:szCs w:val="32"/>
          <w:lang w:val="en-US" w:eastAsia="zh-CN"/>
        </w:rPr>
      </w:pPr>
      <w:r>
        <w:rPr>
          <w:rFonts w:hint="eastAsia" w:ascii="宋体" w:hAnsi="宋体" w:eastAsia="仿宋_GB2312"/>
          <w:snapToGrid w:val="0"/>
          <w:color w:val="auto"/>
          <w:sz w:val="32"/>
          <w:szCs w:val="32"/>
          <w:lang w:val="en-US" w:eastAsia="zh-CN"/>
        </w:rPr>
        <w:t>地址：景德镇市昌江区塘坞路3号</w:t>
      </w:r>
      <w:r>
        <w:rPr>
          <w:rFonts w:hint="eastAsia" w:ascii="仿宋" w:hAnsi="仿宋" w:eastAsia="仿宋_GB2312" w:cs="仿宋"/>
          <w:snapToGrid w:val="0"/>
          <w:color w:val="auto"/>
          <w:sz w:val="32"/>
          <w:szCs w:val="32"/>
        </w:rPr>
        <w:t>（昌江区原卫健委</w:t>
      </w:r>
      <w:r>
        <w:rPr>
          <w:rFonts w:hint="eastAsia" w:ascii="宋体" w:hAnsi="宋体" w:eastAsia="仿宋_GB2312"/>
          <w:snapToGrid w:val="0"/>
          <w:color w:val="auto"/>
          <w:sz w:val="32"/>
          <w:szCs w:val="32"/>
          <w:lang w:val="en-US" w:eastAsia="zh-CN"/>
        </w:rPr>
        <w:t>-东门）</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宋体" w:hAnsi="宋体" w:eastAsia="仿宋_GB2312"/>
          <w:snapToGrid w:val="0"/>
          <w:color w:val="auto"/>
          <w:sz w:val="32"/>
          <w:szCs w:val="32"/>
          <w:lang w:val="en-US" w:eastAsia="zh-CN"/>
        </w:rPr>
      </w:pPr>
      <w:r>
        <w:rPr>
          <w:rFonts w:hint="eastAsia" w:ascii="宋体" w:hAnsi="宋体" w:eastAsia="仿宋_GB2312"/>
          <w:snapToGrid w:val="0"/>
          <w:color w:val="auto"/>
          <w:sz w:val="32"/>
          <w:szCs w:val="32"/>
          <w:lang w:val="en-US" w:eastAsia="zh-CN"/>
        </w:rPr>
        <w:t>收件人：“新官不理旧账”问题专项治理工作组，电话：0798-7111771，邮编：333000</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3" w:firstLineChars="200"/>
        <w:jc w:val="both"/>
        <w:textAlignment w:val="auto"/>
        <w:rPr>
          <w:rFonts w:hint="eastAsia" w:ascii="宋体" w:hAnsi="宋体" w:eastAsia="仿宋_GB2312"/>
          <w:snapToGrid w:val="0"/>
          <w:color w:val="auto"/>
          <w:sz w:val="32"/>
          <w:szCs w:val="32"/>
          <w:lang w:val="en-US" w:eastAsia="zh-CN"/>
        </w:rPr>
      </w:pPr>
      <w:r>
        <w:rPr>
          <w:rFonts w:hint="eastAsia" w:ascii="仿宋" w:hAnsi="仿宋" w:eastAsia="仿宋_GB2312" w:cs="仿宋"/>
          <w:b/>
          <w:bCs/>
          <w:color w:val="auto"/>
          <w:sz w:val="32"/>
          <w:szCs w:val="32"/>
          <w:vertAlign w:val="baseline"/>
          <w:lang w:val="en-US" w:eastAsia="zh-CN"/>
        </w:rPr>
        <w:t>珠山区</w:t>
      </w:r>
      <w:r>
        <w:rPr>
          <w:rFonts w:hint="eastAsia" w:ascii="仿宋" w:hAnsi="仿宋" w:eastAsia="仿宋_GB2312" w:cs="仿宋"/>
          <w:b/>
          <w:bCs/>
          <w:color w:val="auto"/>
          <w:sz w:val="32"/>
          <w:szCs w:val="32"/>
          <w:vertAlign w:val="baseline"/>
          <w:lang w:eastAsia="zh-CN"/>
        </w:rPr>
        <w:t>专项治理工作组:</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宋体" w:hAnsi="宋体" w:eastAsia="仿宋_GB2312"/>
          <w:snapToGrid w:val="0"/>
          <w:color w:val="auto"/>
          <w:sz w:val="32"/>
          <w:szCs w:val="32"/>
          <w:lang w:val="en-US" w:eastAsia="zh-CN"/>
        </w:rPr>
      </w:pPr>
      <w:r>
        <w:rPr>
          <w:rFonts w:hint="eastAsia" w:ascii="宋体" w:hAnsi="宋体" w:eastAsia="仿宋_GB2312"/>
          <w:snapToGrid w:val="0"/>
          <w:color w:val="auto"/>
          <w:sz w:val="32"/>
          <w:szCs w:val="32"/>
          <w:lang w:val="en-US" w:eastAsia="zh-CN"/>
        </w:rPr>
        <w:t>地址：珠山区昌江大道1116号投诉举报中心</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宋体" w:hAnsi="宋体" w:eastAsia="仿宋_GB2312"/>
          <w:snapToGrid w:val="0"/>
          <w:color w:val="auto"/>
          <w:sz w:val="32"/>
          <w:szCs w:val="32"/>
          <w:lang w:val="en-US" w:eastAsia="zh-CN"/>
        </w:rPr>
      </w:pPr>
      <w:r>
        <w:rPr>
          <w:rFonts w:hint="eastAsia" w:ascii="宋体" w:hAnsi="宋体" w:eastAsia="仿宋_GB2312"/>
          <w:snapToGrid w:val="0"/>
          <w:color w:val="auto"/>
          <w:sz w:val="32"/>
          <w:szCs w:val="32"/>
          <w:lang w:val="en-US" w:eastAsia="zh-CN"/>
        </w:rPr>
        <w:t>收件人：“新官不理旧账”问题专项治理工作组，电话：15297983070，邮编：333000</w:t>
      </w:r>
    </w:p>
    <w:p>
      <w:pPr>
        <w:keepNext w:val="0"/>
        <w:keepLines w:val="0"/>
        <w:pageBreakBefore w:val="0"/>
        <w:kinsoku/>
        <w:wordWrap/>
        <w:overflowPunct/>
        <w:topLinePunct w:val="0"/>
        <w:autoSpaceDN/>
        <w:bidi w:val="0"/>
        <w:adjustRightInd/>
        <w:snapToGrid/>
        <w:spacing w:line="600" w:lineRule="exact"/>
        <w:ind w:left="0" w:leftChars="0"/>
        <w:jc w:val="left"/>
        <w:textAlignment w:val="auto"/>
        <w:rPr>
          <w:rFonts w:hint="eastAsia" w:ascii="仿宋" w:hAnsi="仿宋" w:eastAsia="仿宋_GB2312" w:cs="仿宋"/>
          <w:b/>
          <w:bCs/>
          <w:color w:val="auto"/>
          <w:sz w:val="32"/>
          <w:szCs w:val="32"/>
          <w:vertAlign w:val="baseline"/>
          <w:lang w:eastAsia="zh-CN"/>
        </w:rPr>
      </w:pPr>
      <w:r>
        <w:rPr>
          <w:rFonts w:hint="eastAsia" w:ascii="仿宋" w:hAnsi="仿宋" w:eastAsia="仿宋_GB2312" w:cs="仿宋"/>
          <w:b/>
          <w:bCs/>
          <w:color w:val="auto"/>
          <w:sz w:val="32"/>
          <w:szCs w:val="32"/>
          <w:vertAlign w:val="baseline"/>
          <w:lang w:val="en-US" w:eastAsia="zh-CN"/>
        </w:rPr>
        <w:t>　　高新区</w:t>
      </w:r>
      <w:r>
        <w:rPr>
          <w:rFonts w:hint="eastAsia" w:ascii="仿宋" w:hAnsi="仿宋" w:eastAsia="仿宋_GB2312" w:cs="仿宋"/>
          <w:b/>
          <w:bCs/>
          <w:color w:val="auto"/>
          <w:sz w:val="32"/>
          <w:szCs w:val="32"/>
          <w:vertAlign w:val="baseline"/>
          <w:lang w:eastAsia="zh-CN"/>
        </w:rPr>
        <w:t>专项治理工作组:</w:t>
      </w:r>
    </w:p>
    <w:p>
      <w:pPr>
        <w:keepNext w:val="0"/>
        <w:keepLines w:val="0"/>
        <w:pageBreakBefore w:val="0"/>
        <w:kinsoku/>
        <w:wordWrap/>
        <w:overflowPunct/>
        <w:topLinePunct w:val="0"/>
        <w:autoSpaceDN/>
        <w:bidi w:val="0"/>
        <w:adjustRightInd/>
        <w:snapToGrid/>
        <w:spacing w:line="600" w:lineRule="exact"/>
        <w:ind w:left="0" w:leftChars="0"/>
        <w:jc w:val="left"/>
        <w:textAlignment w:val="auto"/>
        <w:rPr>
          <w:rFonts w:hint="eastAsia" w:ascii="宋体" w:hAnsi="宋体" w:eastAsia="仿宋_GB2312"/>
          <w:snapToGrid w:val="0"/>
          <w:color w:val="auto"/>
          <w:sz w:val="32"/>
          <w:szCs w:val="32"/>
          <w:lang w:val="en-US" w:eastAsia="zh-CN"/>
        </w:rPr>
      </w:pPr>
      <w:r>
        <w:rPr>
          <w:rFonts w:hint="eastAsia" w:ascii="宋体" w:hAnsi="宋体" w:eastAsia="仿宋_GB2312"/>
          <w:snapToGrid w:val="0"/>
          <w:color w:val="auto"/>
          <w:sz w:val="32"/>
          <w:szCs w:val="32"/>
          <w:lang w:val="en-US" w:eastAsia="zh-CN"/>
        </w:rPr>
        <w:t>　　地址：高新区梧桐大道66号企业服务中心</w:t>
      </w:r>
    </w:p>
    <w:p>
      <w:pPr>
        <w:keepNext w:val="0"/>
        <w:keepLines w:val="0"/>
        <w:pageBreakBefore w:val="0"/>
        <w:kinsoku/>
        <w:wordWrap/>
        <w:overflowPunct/>
        <w:topLinePunct w:val="0"/>
        <w:autoSpaceDN/>
        <w:bidi w:val="0"/>
        <w:adjustRightInd/>
        <w:snapToGrid/>
        <w:spacing w:line="600" w:lineRule="exact"/>
        <w:ind w:left="0" w:leftChars="0"/>
        <w:jc w:val="left"/>
        <w:textAlignment w:val="auto"/>
        <w:rPr>
          <w:rFonts w:hint="eastAsia" w:ascii="宋体" w:hAnsi="宋体" w:eastAsia="仿宋_GB2312"/>
          <w:snapToGrid w:val="0"/>
          <w:color w:val="auto"/>
          <w:sz w:val="32"/>
          <w:szCs w:val="32"/>
          <w:lang w:val="en-US" w:eastAsia="zh-CN"/>
        </w:rPr>
      </w:pPr>
      <w:r>
        <w:rPr>
          <w:rFonts w:hint="eastAsia" w:ascii="宋体" w:hAnsi="宋体" w:eastAsia="仿宋_GB2312"/>
          <w:snapToGrid w:val="0"/>
          <w:color w:val="auto"/>
          <w:sz w:val="32"/>
          <w:szCs w:val="32"/>
          <w:lang w:val="en-US" w:eastAsia="zh-CN"/>
        </w:rPr>
        <w:t>　　收件人：“新官不理旧账”问题专项治理工作组，电话：13879833374，邮编：333000</w:t>
      </w:r>
    </w:p>
    <w:p>
      <w:pPr>
        <w:keepNext w:val="0"/>
        <w:keepLines w:val="0"/>
        <w:pageBreakBefore w:val="0"/>
        <w:kinsoku/>
        <w:wordWrap/>
        <w:overflowPunct/>
        <w:topLinePunct w:val="0"/>
        <w:autoSpaceDN/>
        <w:bidi w:val="0"/>
        <w:adjustRightInd/>
        <w:snapToGrid/>
        <w:spacing w:line="600" w:lineRule="exact"/>
        <w:ind w:left="0" w:leftChars="0"/>
        <w:jc w:val="left"/>
        <w:textAlignment w:val="auto"/>
        <w:rPr>
          <w:rFonts w:hint="eastAsia" w:ascii="仿宋" w:hAnsi="仿宋" w:eastAsia="仿宋_GB2312" w:cs="仿宋"/>
          <w:b/>
          <w:bCs/>
          <w:color w:val="auto"/>
          <w:sz w:val="32"/>
          <w:szCs w:val="32"/>
          <w:vertAlign w:val="baseline"/>
          <w:lang w:eastAsia="zh-CN"/>
        </w:rPr>
      </w:pPr>
      <w:r>
        <w:rPr>
          <w:rFonts w:hint="eastAsia" w:ascii="仿宋" w:hAnsi="仿宋" w:eastAsia="仿宋_GB2312" w:cs="仿宋"/>
          <w:b/>
          <w:bCs/>
          <w:color w:val="auto"/>
          <w:sz w:val="32"/>
          <w:szCs w:val="32"/>
          <w:vertAlign w:val="baseline"/>
          <w:lang w:val="en-US" w:eastAsia="zh-CN"/>
        </w:rPr>
        <w:t>　　昌南新区</w:t>
      </w:r>
      <w:r>
        <w:rPr>
          <w:rFonts w:hint="eastAsia" w:ascii="仿宋" w:hAnsi="仿宋" w:eastAsia="仿宋_GB2312" w:cs="仿宋"/>
          <w:b/>
          <w:bCs/>
          <w:color w:val="auto"/>
          <w:sz w:val="32"/>
          <w:szCs w:val="32"/>
          <w:vertAlign w:val="baseline"/>
          <w:lang w:eastAsia="zh-CN"/>
        </w:rPr>
        <w:t>专项治理工作组:</w:t>
      </w:r>
    </w:p>
    <w:p>
      <w:pPr>
        <w:keepNext w:val="0"/>
        <w:keepLines w:val="0"/>
        <w:pageBreakBefore w:val="0"/>
        <w:kinsoku/>
        <w:wordWrap/>
        <w:overflowPunct/>
        <w:topLinePunct w:val="0"/>
        <w:autoSpaceDN/>
        <w:bidi w:val="0"/>
        <w:adjustRightInd/>
        <w:snapToGrid/>
        <w:spacing w:line="600" w:lineRule="exact"/>
        <w:ind w:left="0" w:leftChars="0"/>
        <w:jc w:val="left"/>
        <w:textAlignment w:val="auto"/>
        <w:rPr>
          <w:rFonts w:hint="eastAsia" w:ascii="宋体" w:hAnsi="宋体" w:eastAsia="仿宋_GB2312"/>
          <w:snapToGrid w:val="0"/>
          <w:color w:val="auto"/>
          <w:sz w:val="32"/>
          <w:szCs w:val="32"/>
          <w:lang w:val="en-US" w:eastAsia="zh-CN"/>
        </w:rPr>
      </w:pPr>
      <w:r>
        <w:rPr>
          <w:rFonts w:hint="eastAsia" w:ascii="宋体" w:hAnsi="宋体" w:eastAsia="仿宋_GB2312"/>
          <w:snapToGrid w:val="0"/>
          <w:color w:val="auto"/>
          <w:sz w:val="32"/>
          <w:szCs w:val="32"/>
          <w:lang w:val="en-US" w:eastAsia="zh-CN"/>
        </w:rPr>
        <w:t>　　地址：景德镇市浮梁县昌南新区昌南发展中心六楼（浮梁县G206纬二路北段）</w:t>
      </w:r>
    </w:p>
    <w:p>
      <w:pPr>
        <w:keepNext w:val="0"/>
        <w:keepLines w:val="0"/>
        <w:pageBreakBefore w:val="0"/>
        <w:kinsoku/>
        <w:wordWrap/>
        <w:overflowPunct/>
        <w:topLinePunct w:val="0"/>
        <w:autoSpaceDN/>
        <w:bidi w:val="0"/>
        <w:adjustRightInd/>
        <w:snapToGrid/>
        <w:spacing w:line="600" w:lineRule="exact"/>
        <w:ind w:left="0" w:leftChars="0"/>
        <w:jc w:val="left"/>
        <w:textAlignment w:val="auto"/>
        <w:rPr>
          <w:rFonts w:hint="eastAsia" w:ascii="宋体" w:hAnsi="宋体" w:eastAsia="楷体_GB2312"/>
          <w:snapToGrid w:val="0"/>
          <w:color w:val="auto"/>
          <w:sz w:val="32"/>
          <w:szCs w:val="32"/>
        </w:rPr>
      </w:pPr>
      <w:r>
        <w:rPr>
          <w:rFonts w:hint="eastAsia" w:ascii="宋体" w:hAnsi="宋体" w:eastAsia="仿宋_GB2312"/>
          <w:snapToGrid w:val="0"/>
          <w:color w:val="auto"/>
          <w:sz w:val="32"/>
          <w:szCs w:val="32"/>
          <w:lang w:val="en-US" w:eastAsia="zh-CN"/>
        </w:rPr>
        <w:t>　　收件人：“新官不理旧账”专项治理工作组，电话：0798-8252621，邮编：333400</w:t>
      </w:r>
      <w:r>
        <w:rPr>
          <w:rFonts w:hint="eastAsia" w:ascii="宋体" w:hAnsi="宋体" w:eastAsia="仿宋_GB2312"/>
          <w:snapToGrid w:val="0"/>
          <w:color w:val="auto"/>
          <w:sz w:val="32"/>
          <w:szCs w:val="32"/>
          <w:lang w:val="en-US" w:eastAsia="zh-CN"/>
        </w:rPr>
        <w:br w:type="textWrapping"/>
      </w:r>
      <w:r>
        <w:rPr>
          <w:rFonts w:hint="eastAsia" w:ascii="宋体" w:hAnsi="宋体" w:eastAsia="仿宋_GB2312"/>
          <w:snapToGrid w:val="0"/>
          <w:color w:val="auto"/>
          <w:sz w:val="32"/>
          <w:szCs w:val="32"/>
          <w:lang w:val="en-US" w:eastAsia="zh-CN"/>
        </w:rPr>
        <w:t xml:space="preserve">    </w:t>
      </w:r>
      <w:r>
        <w:rPr>
          <w:rFonts w:hint="eastAsia" w:ascii="宋体" w:hAnsi="宋体" w:eastAsia="楷体_GB2312"/>
          <w:snapToGrid w:val="0"/>
          <w:color w:val="auto"/>
          <w:sz w:val="32"/>
          <w:szCs w:val="32"/>
        </w:rPr>
        <w:t>（三）邮件征集</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default" w:ascii="宋体" w:hAnsi="宋体" w:eastAsia="仿宋_GB2312"/>
          <w:snapToGrid w:val="0"/>
          <w:color w:val="auto"/>
          <w:sz w:val="32"/>
          <w:szCs w:val="32"/>
          <w:u w:val="none"/>
          <w:lang w:val="en-US" w:eastAsia="zh-CN"/>
        </w:rPr>
      </w:pPr>
      <w:r>
        <w:rPr>
          <w:rFonts w:hint="eastAsia" w:ascii="宋体" w:hAnsi="宋体" w:eastAsia="仿宋_GB2312"/>
          <w:snapToGrid w:val="0"/>
          <w:color w:val="auto"/>
          <w:sz w:val="32"/>
          <w:szCs w:val="32"/>
          <w:u w:val="none"/>
          <w:lang w:eastAsia="zh-CN"/>
        </w:rPr>
        <w:t>景德镇市</w:t>
      </w:r>
      <w:r>
        <w:rPr>
          <w:rFonts w:hint="eastAsia" w:ascii="宋体" w:hAnsi="宋体" w:eastAsia="仿宋_GB2312"/>
          <w:snapToGrid w:val="0"/>
          <w:color w:val="auto"/>
          <w:sz w:val="32"/>
          <w:szCs w:val="32"/>
          <w:u w:val="none"/>
        </w:rPr>
        <w:t>专项治理工作组邮箱：</w:t>
      </w:r>
      <w:r>
        <w:rPr>
          <w:rStyle w:val="9"/>
          <w:rFonts w:hint="eastAsia" w:ascii="仿宋" w:hAnsi="仿宋" w:eastAsia="仿宋_GB2312" w:cs="仿宋"/>
          <w:color w:val="auto"/>
          <w:sz w:val="32"/>
          <w:szCs w:val="32"/>
          <w:u w:val="none"/>
          <w:vertAlign w:val="baseline"/>
          <w:lang w:val="en-US" w:eastAsia="zh-CN"/>
        </w:rPr>
        <w:t>jdztsjbzx@163.com</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_GB2312" w:cs="仿宋"/>
          <w:color w:val="auto"/>
          <w:sz w:val="32"/>
          <w:szCs w:val="32"/>
          <w:vertAlign w:val="baseline"/>
          <w:lang w:eastAsia="zh-CN"/>
        </w:rPr>
      </w:pPr>
      <w:r>
        <w:rPr>
          <w:rFonts w:hint="eastAsia" w:ascii="宋体" w:hAnsi="宋体" w:eastAsia="仿宋_GB2312"/>
          <w:snapToGrid w:val="0"/>
          <w:color w:val="auto"/>
          <w:sz w:val="32"/>
          <w:szCs w:val="32"/>
          <w:u w:val="none"/>
          <w:lang w:eastAsia="zh-CN"/>
        </w:rPr>
        <w:t>乐平市</w:t>
      </w:r>
      <w:r>
        <w:rPr>
          <w:rFonts w:hint="eastAsia" w:ascii="宋体" w:hAnsi="宋体" w:eastAsia="仿宋_GB2312"/>
          <w:snapToGrid w:val="0"/>
          <w:color w:val="auto"/>
          <w:sz w:val="32"/>
          <w:szCs w:val="32"/>
          <w:u w:val="none"/>
        </w:rPr>
        <w:t>专项治理工作组邮箱：</w:t>
      </w:r>
      <w:r>
        <w:rPr>
          <w:rFonts w:hint="eastAsia" w:ascii="仿宋" w:hAnsi="仿宋" w:eastAsia="仿宋_GB2312" w:cs="仿宋"/>
          <w:color w:val="auto"/>
          <w:sz w:val="32"/>
          <w:szCs w:val="32"/>
          <w:u w:val="none"/>
          <w:vertAlign w:val="baseline"/>
          <w:lang w:val="en-US" w:eastAsia="zh-CN"/>
        </w:rPr>
        <w:fldChar w:fldCharType="begin"/>
      </w:r>
      <w:r>
        <w:rPr>
          <w:rStyle w:val="9"/>
          <w:rFonts w:hint="eastAsia" w:ascii="仿宋" w:hAnsi="仿宋" w:eastAsia="仿宋_GB2312" w:cs="仿宋"/>
          <w:color w:val="auto"/>
          <w:sz w:val="32"/>
          <w:szCs w:val="32"/>
          <w:u w:val="none"/>
          <w:vertAlign w:val="baseline"/>
          <w:lang w:val="en-US" w:eastAsia="zh-CN"/>
        </w:rPr>
        <w:instrText xml:space="preserve"> HYPERLINK "mailto:2576504792@qq.com" </w:instrText>
      </w:r>
      <w:r>
        <w:rPr>
          <w:rFonts w:hint="eastAsia" w:ascii="仿宋" w:hAnsi="仿宋" w:eastAsia="仿宋_GB2312" w:cs="仿宋"/>
          <w:color w:val="auto"/>
          <w:sz w:val="32"/>
          <w:szCs w:val="32"/>
          <w:u w:val="none"/>
          <w:vertAlign w:val="baseline"/>
          <w:lang w:val="en-US" w:eastAsia="zh-CN"/>
        </w:rPr>
        <w:fldChar w:fldCharType="separate"/>
      </w:r>
      <w:r>
        <w:rPr>
          <w:rStyle w:val="9"/>
          <w:rFonts w:hint="eastAsia" w:ascii="仿宋" w:hAnsi="仿宋" w:eastAsia="仿宋_GB2312" w:cs="仿宋"/>
          <w:color w:val="auto"/>
          <w:sz w:val="32"/>
          <w:szCs w:val="32"/>
          <w:u w:val="none"/>
          <w:vertAlign w:val="baseline"/>
          <w:lang w:val="en-US" w:eastAsia="zh-CN"/>
        </w:rPr>
        <w:t>lpstsjbzx@163.com</w:t>
      </w:r>
      <w:r>
        <w:rPr>
          <w:rFonts w:hint="eastAsia" w:ascii="仿宋" w:hAnsi="仿宋" w:eastAsia="仿宋_GB2312" w:cs="仿宋"/>
          <w:color w:val="auto"/>
          <w:sz w:val="32"/>
          <w:szCs w:val="32"/>
          <w:u w:val="none"/>
          <w:vertAlign w:val="baseline"/>
          <w:lang w:val="en-US" w:eastAsia="zh-CN"/>
        </w:rPr>
        <w:fldChar w:fldCharType="end"/>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宋体" w:hAnsi="宋体" w:eastAsia="仿宋_GB2312"/>
          <w:snapToGrid w:val="0"/>
          <w:color w:val="auto"/>
          <w:sz w:val="32"/>
          <w:szCs w:val="32"/>
          <w:u w:val="none"/>
        </w:rPr>
      </w:pPr>
      <w:r>
        <w:rPr>
          <w:rFonts w:hint="eastAsia" w:ascii="宋体" w:hAnsi="宋体" w:eastAsia="仿宋_GB2312"/>
          <w:snapToGrid w:val="0"/>
          <w:color w:val="auto"/>
          <w:sz w:val="32"/>
          <w:szCs w:val="32"/>
          <w:u w:val="none"/>
          <w:lang w:eastAsia="zh-CN"/>
        </w:rPr>
        <w:t>浮梁县</w:t>
      </w:r>
      <w:r>
        <w:rPr>
          <w:rFonts w:hint="eastAsia" w:ascii="宋体" w:hAnsi="宋体" w:eastAsia="仿宋_GB2312"/>
          <w:snapToGrid w:val="0"/>
          <w:color w:val="auto"/>
          <w:sz w:val="32"/>
          <w:szCs w:val="32"/>
          <w:u w:val="none"/>
        </w:rPr>
        <w:t>专项治理工作组邮箱：</w:t>
      </w:r>
      <w:r>
        <w:rPr>
          <w:rFonts w:hint="eastAsia" w:ascii="仿宋" w:hAnsi="仿宋" w:eastAsia="仿宋_GB2312" w:cs="仿宋"/>
          <w:color w:val="auto"/>
          <w:sz w:val="32"/>
          <w:szCs w:val="32"/>
          <w:u w:val="none"/>
          <w:vertAlign w:val="baseline"/>
          <w:lang w:val="en-US" w:eastAsia="zh-CN"/>
        </w:rPr>
        <w:fldChar w:fldCharType="begin"/>
      </w:r>
      <w:r>
        <w:rPr>
          <w:rStyle w:val="9"/>
          <w:rFonts w:hint="eastAsia" w:ascii="仿宋" w:hAnsi="仿宋" w:eastAsia="仿宋_GB2312" w:cs="仿宋"/>
          <w:color w:val="auto"/>
          <w:sz w:val="32"/>
          <w:szCs w:val="32"/>
          <w:u w:val="none"/>
          <w:vertAlign w:val="baseline"/>
          <w:lang w:val="en-US" w:eastAsia="zh-CN"/>
        </w:rPr>
        <w:instrText xml:space="preserve"> HYPERLINK "mailto:XXXflxysb@163.com" </w:instrText>
      </w:r>
      <w:r>
        <w:rPr>
          <w:rFonts w:hint="eastAsia" w:ascii="仿宋" w:hAnsi="仿宋" w:eastAsia="仿宋_GB2312" w:cs="仿宋"/>
          <w:color w:val="auto"/>
          <w:sz w:val="32"/>
          <w:szCs w:val="32"/>
          <w:u w:val="none"/>
          <w:vertAlign w:val="baseline"/>
          <w:lang w:val="en-US" w:eastAsia="zh-CN"/>
        </w:rPr>
        <w:fldChar w:fldCharType="separate"/>
      </w:r>
      <w:r>
        <w:rPr>
          <w:rStyle w:val="9"/>
          <w:rFonts w:hint="eastAsia" w:ascii="仿宋" w:hAnsi="仿宋" w:eastAsia="仿宋_GB2312" w:cs="仿宋"/>
          <w:color w:val="auto"/>
          <w:sz w:val="32"/>
          <w:szCs w:val="32"/>
          <w:u w:val="none"/>
          <w:vertAlign w:val="baseline"/>
          <w:lang w:val="en-US" w:eastAsia="zh-CN"/>
        </w:rPr>
        <w:t>flxysb@163.com</w:t>
      </w:r>
      <w:r>
        <w:rPr>
          <w:rFonts w:hint="eastAsia" w:ascii="仿宋" w:hAnsi="仿宋" w:eastAsia="仿宋_GB2312" w:cs="仿宋"/>
          <w:color w:val="auto"/>
          <w:sz w:val="32"/>
          <w:szCs w:val="32"/>
          <w:u w:val="none"/>
          <w:vertAlign w:val="baseline"/>
          <w:lang w:val="en-US" w:eastAsia="zh-CN"/>
        </w:rPr>
        <w:fldChar w:fldCharType="end"/>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_GB2312" w:cs="仿宋"/>
          <w:color w:val="auto"/>
          <w:sz w:val="32"/>
          <w:szCs w:val="32"/>
          <w:u w:val="none"/>
          <w:vertAlign w:val="baseline"/>
          <w:lang w:eastAsia="zh-CN"/>
        </w:rPr>
      </w:pPr>
      <w:r>
        <w:rPr>
          <w:rFonts w:hint="eastAsia" w:ascii="宋体" w:hAnsi="宋体" w:eastAsia="仿宋_GB2312"/>
          <w:snapToGrid w:val="0"/>
          <w:color w:val="auto"/>
          <w:sz w:val="32"/>
          <w:szCs w:val="32"/>
          <w:u w:val="none"/>
          <w:lang w:val="en-US" w:eastAsia="zh-CN"/>
        </w:rPr>
        <w:t>昌江区</w:t>
      </w:r>
      <w:r>
        <w:rPr>
          <w:rFonts w:hint="eastAsia" w:ascii="宋体" w:hAnsi="宋体" w:eastAsia="仿宋_GB2312"/>
          <w:snapToGrid w:val="0"/>
          <w:color w:val="auto"/>
          <w:sz w:val="32"/>
          <w:szCs w:val="32"/>
          <w:u w:val="none"/>
        </w:rPr>
        <w:t>专项治理工作组邮箱：</w:t>
      </w:r>
      <w:r>
        <w:rPr>
          <w:rFonts w:hint="eastAsia" w:ascii="仿宋" w:hAnsi="仿宋" w:eastAsia="仿宋_GB2312" w:cs="仿宋"/>
          <w:color w:val="auto"/>
          <w:sz w:val="32"/>
          <w:szCs w:val="32"/>
          <w:u w:val="none"/>
          <w:vertAlign w:val="baseline"/>
          <w:lang w:val="en-US" w:eastAsia="zh-CN"/>
        </w:rPr>
        <w:fldChar w:fldCharType="begin"/>
      </w:r>
      <w:r>
        <w:rPr>
          <w:rStyle w:val="9"/>
          <w:rFonts w:hint="eastAsia" w:ascii="仿宋" w:hAnsi="仿宋" w:eastAsia="仿宋_GB2312" w:cs="仿宋"/>
          <w:color w:val="auto"/>
          <w:sz w:val="32"/>
          <w:szCs w:val="32"/>
          <w:u w:val="none"/>
          <w:vertAlign w:val="baseline"/>
          <w:lang w:val="en-US" w:eastAsia="zh-CN"/>
        </w:rPr>
        <w:instrText xml:space="preserve"> HYPERLINK "mailto:zsqtsjbzx@163.com" </w:instrText>
      </w:r>
      <w:r>
        <w:rPr>
          <w:rFonts w:hint="eastAsia" w:ascii="仿宋" w:hAnsi="仿宋" w:eastAsia="仿宋_GB2312" w:cs="仿宋"/>
          <w:color w:val="auto"/>
          <w:sz w:val="32"/>
          <w:szCs w:val="32"/>
          <w:u w:val="none"/>
          <w:vertAlign w:val="baseline"/>
          <w:lang w:val="en-US" w:eastAsia="zh-CN"/>
        </w:rPr>
        <w:fldChar w:fldCharType="separate"/>
      </w:r>
      <w:r>
        <w:rPr>
          <w:rStyle w:val="9"/>
          <w:rFonts w:hint="eastAsia" w:ascii="仿宋" w:hAnsi="仿宋" w:eastAsia="仿宋_GB2312" w:cs="仿宋"/>
          <w:color w:val="auto"/>
          <w:sz w:val="32"/>
          <w:szCs w:val="32"/>
          <w:u w:val="none"/>
          <w:vertAlign w:val="baseline"/>
          <w:lang w:val="en-US" w:eastAsia="zh-CN"/>
        </w:rPr>
        <w:t>zsqtsjbzx@163.com</w:t>
      </w:r>
      <w:r>
        <w:rPr>
          <w:rFonts w:hint="eastAsia" w:ascii="仿宋" w:hAnsi="仿宋" w:eastAsia="仿宋_GB2312" w:cs="仿宋"/>
          <w:color w:val="auto"/>
          <w:sz w:val="32"/>
          <w:szCs w:val="32"/>
          <w:u w:val="none"/>
          <w:vertAlign w:val="baseline"/>
          <w:lang w:val="en-US" w:eastAsia="zh-CN"/>
        </w:rPr>
        <w:fldChar w:fldCharType="end"/>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_GB2312" w:cs="仿宋"/>
          <w:snapToGrid w:val="0"/>
          <w:color w:val="auto"/>
          <w:sz w:val="32"/>
          <w:szCs w:val="32"/>
          <w:u w:val="none"/>
        </w:rPr>
      </w:pPr>
      <w:r>
        <w:rPr>
          <w:rFonts w:hint="eastAsia" w:ascii="宋体" w:hAnsi="宋体" w:eastAsia="仿宋_GB2312"/>
          <w:snapToGrid w:val="0"/>
          <w:color w:val="auto"/>
          <w:sz w:val="32"/>
          <w:szCs w:val="32"/>
          <w:u w:val="none"/>
          <w:lang w:eastAsia="zh-CN"/>
        </w:rPr>
        <w:t>珠山区</w:t>
      </w:r>
      <w:r>
        <w:rPr>
          <w:rFonts w:hint="eastAsia" w:ascii="宋体" w:hAnsi="宋体" w:eastAsia="仿宋_GB2312"/>
          <w:snapToGrid w:val="0"/>
          <w:color w:val="auto"/>
          <w:sz w:val="32"/>
          <w:szCs w:val="32"/>
          <w:u w:val="none"/>
        </w:rPr>
        <w:t>专项治理工作组邮箱：</w:t>
      </w:r>
      <w:r>
        <w:rPr>
          <w:rFonts w:hint="eastAsia" w:ascii="仿宋" w:hAnsi="仿宋" w:eastAsia="仿宋_GB2312" w:cs="仿宋"/>
          <w:color w:val="auto"/>
          <w:sz w:val="32"/>
          <w:szCs w:val="32"/>
          <w:u w:val="none"/>
          <w:vertAlign w:val="baseline"/>
          <w:lang w:val="en-US" w:eastAsia="zh-CN"/>
        </w:rPr>
        <w:fldChar w:fldCharType="begin"/>
      </w:r>
      <w:r>
        <w:rPr>
          <w:rStyle w:val="9"/>
          <w:rFonts w:hint="eastAsia" w:ascii="仿宋" w:hAnsi="仿宋" w:eastAsia="仿宋_GB2312" w:cs="仿宋"/>
          <w:color w:val="auto"/>
          <w:sz w:val="32"/>
          <w:szCs w:val="32"/>
          <w:u w:val="none"/>
          <w:vertAlign w:val="baseline"/>
          <w:lang w:val="en-US" w:eastAsia="zh-CN"/>
        </w:rPr>
        <w:instrText xml:space="preserve"> HYPERLINK "mailto:cjqgsl@163.com" </w:instrText>
      </w:r>
      <w:r>
        <w:rPr>
          <w:rFonts w:hint="eastAsia" w:ascii="仿宋" w:hAnsi="仿宋" w:eastAsia="仿宋_GB2312" w:cs="仿宋"/>
          <w:color w:val="auto"/>
          <w:sz w:val="32"/>
          <w:szCs w:val="32"/>
          <w:u w:val="none"/>
          <w:vertAlign w:val="baseline"/>
          <w:lang w:val="en-US" w:eastAsia="zh-CN"/>
        </w:rPr>
        <w:fldChar w:fldCharType="separate"/>
      </w:r>
      <w:r>
        <w:rPr>
          <w:rStyle w:val="9"/>
          <w:rFonts w:hint="eastAsia" w:ascii="仿宋" w:hAnsi="仿宋" w:eastAsia="仿宋_GB2312" w:cs="仿宋"/>
          <w:color w:val="auto"/>
          <w:sz w:val="32"/>
          <w:szCs w:val="32"/>
          <w:u w:val="none"/>
          <w:vertAlign w:val="baseline"/>
          <w:lang w:val="en-US" w:eastAsia="zh-CN"/>
        </w:rPr>
        <w:t>cjqgsl@163.com</w:t>
      </w:r>
      <w:r>
        <w:rPr>
          <w:rFonts w:hint="eastAsia" w:ascii="仿宋" w:hAnsi="仿宋" w:eastAsia="仿宋_GB2312" w:cs="仿宋"/>
          <w:color w:val="auto"/>
          <w:sz w:val="32"/>
          <w:szCs w:val="32"/>
          <w:u w:val="none"/>
          <w:vertAlign w:val="baseline"/>
          <w:lang w:val="en-US" w:eastAsia="zh-CN"/>
        </w:rPr>
        <w:fldChar w:fldCharType="end"/>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_GB2312" w:cs="仿宋"/>
          <w:color w:val="auto"/>
          <w:sz w:val="32"/>
          <w:szCs w:val="32"/>
          <w:u w:val="none"/>
          <w:vertAlign w:val="baseline"/>
          <w:lang w:eastAsia="zh-CN"/>
        </w:rPr>
      </w:pPr>
      <w:r>
        <w:rPr>
          <w:rFonts w:hint="eastAsia" w:ascii="宋体" w:hAnsi="宋体" w:eastAsia="仿宋_GB2312"/>
          <w:snapToGrid w:val="0"/>
          <w:color w:val="auto"/>
          <w:sz w:val="32"/>
          <w:szCs w:val="32"/>
          <w:u w:val="none"/>
          <w:lang w:eastAsia="zh-CN"/>
        </w:rPr>
        <w:t>高新区</w:t>
      </w:r>
      <w:r>
        <w:rPr>
          <w:rFonts w:hint="eastAsia" w:ascii="宋体" w:hAnsi="宋体" w:eastAsia="仿宋_GB2312"/>
          <w:snapToGrid w:val="0"/>
          <w:color w:val="auto"/>
          <w:sz w:val="32"/>
          <w:szCs w:val="32"/>
          <w:u w:val="none"/>
        </w:rPr>
        <w:t>专项治理工作组邮箱：</w:t>
      </w:r>
      <w:r>
        <w:rPr>
          <w:rFonts w:hint="eastAsia" w:ascii="仿宋" w:hAnsi="仿宋" w:eastAsia="仿宋_GB2312" w:cs="仿宋"/>
          <w:color w:val="auto"/>
          <w:sz w:val="32"/>
          <w:szCs w:val="32"/>
          <w:u w:val="none"/>
          <w:vertAlign w:val="baseline"/>
          <w:lang w:val="en-US" w:eastAsia="zh-CN"/>
        </w:rPr>
        <w:fldChar w:fldCharType="begin"/>
      </w:r>
      <w:r>
        <w:rPr>
          <w:rStyle w:val="9"/>
          <w:rFonts w:hint="eastAsia" w:ascii="仿宋" w:hAnsi="仿宋" w:eastAsia="仿宋_GB2312" w:cs="仿宋"/>
          <w:color w:val="auto"/>
          <w:sz w:val="32"/>
          <w:szCs w:val="32"/>
          <w:u w:val="none"/>
          <w:vertAlign w:val="baseline"/>
          <w:lang w:val="en-US" w:eastAsia="zh-CN"/>
        </w:rPr>
        <w:instrText xml:space="preserve"> HYPERLINK "mailto:jdzgxqysb@163.com" </w:instrText>
      </w:r>
      <w:r>
        <w:rPr>
          <w:rFonts w:hint="eastAsia" w:ascii="仿宋" w:hAnsi="仿宋" w:eastAsia="仿宋_GB2312" w:cs="仿宋"/>
          <w:color w:val="auto"/>
          <w:sz w:val="32"/>
          <w:szCs w:val="32"/>
          <w:u w:val="none"/>
          <w:vertAlign w:val="baseline"/>
          <w:lang w:val="en-US" w:eastAsia="zh-CN"/>
        </w:rPr>
        <w:fldChar w:fldCharType="separate"/>
      </w:r>
      <w:r>
        <w:rPr>
          <w:rStyle w:val="9"/>
          <w:rFonts w:hint="eastAsia" w:ascii="仿宋" w:hAnsi="仿宋" w:eastAsia="仿宋_GB2312" w:cs="仿宋"/>
          <w:color w:val="auto"/>
          <w:sz w:val="32"/>
          <w:szCs w:val="32"/>
          <w:u w:val="none"/>
          <w:vertAlign w:val="baseline"/>
          <w:lang w:val="en-US" w:eastAsia="zh-CN"/>
        </w:rPr>
        <w:t>jdzgxqysb@163.com</w:t>
      </w:r>
      <w:r>
        <w:rPr>
          <w:rFonts w:hint="eastAsia" w:ascii="仿宋" w:hAnsi="仿宋" w:eastAsia="仿宋_GB2312" w:cs="仿宋"/>
          <w:color w:val="auto"/>
          <w:sz w:val="32"/>
          <w:szCs w:val="32"/>
          <w:u w:val="none"/>
          <w:vertAlign w:val="baseline"/>
          <w:lang w:val="en-US" w:eastAsia="zh-CN"/>
        </w:rPr>
        <w:fldChar w:fldCharType="end"/>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宋体" w:hAnsi="宋体" w:eastAsia="仿宋_GB2312"/>
          <w:snapToGrid w:val="0"/>
          <w:color w:val="auto"/>
          <w:sz w:val="32"/>
          <w:szCs w:val="32"/>
          <w:u w:val="single"/>
          <w:lang w:eastAsia="zh-CN"/>
        </w:rPr>
      </w:pPr>
      <w:r>
        <w:rPr>
          <w:rFonts w:hint="eastAsia" w:ascii="仿宋" w:hAnsi="仿宋" w:eastAsia="仿宋_GB2312" w:cs="仿宋"/>
          <w:color w:val="auto"/>
          <w:sz w:val="32"/>
          <w:szCs w:val="32"/>
          <w:vertAlign w:val="baseline"/>
          <w:lang w:val="en-US" w:eastAsia="zh-CN"/>
        </w:rPr>
        <w:t>昌南新区</w:t>
      </w:r>
      <w:r>
        <w:rPr>
          <w:rFonts w:hint="eastAsia" w:ascii="宋体" w:hAnsi="宋体" w:eastAsia="仿宋_GB2312"/>
          <w:snapToGrid w:val="0"/>
          <w:color w:val="auto"/>
          <w:sz w:val="32"/>
          <w:szCs w:val="32"/>
          <w:u w:val="none"/>
        </w:rPr>
        <w:t>专项治理工作组邮箱：</w:t>
      </w:r>
      <w:r>
        <w:rPr>
          <w:rFonts w:hint="eastAsia" w:ascii="宋体" w:hAnsi="宋体" w:eastAsia="仿宋_GB2312"/>
          <w:snapToGrid w:val="0"/>
          <w:color w:val="auto"/>
          <w:sz w:val="32"/>
          <w:szCs w:val="32"/>
          <w:u w:val="none"/>
          <w:lang w:val="en-US" w:eastAsia="zh-CN"/>
        </w:rPr>
        <w:t>jfj</w:t>
      </w:r>
      <w:r>
        <w:rPr>
          <w:rFonts w:hint="eastAsia" w:ascii="仿宋" w:hAnsi="仿宋" w:eastAsia="仿宋_GB2312" w:cs="仿宋"/>
          <w:color w:val="auto"/>
          <w:sz w:val="32"/>
          <w:szCs w:val="32"/>
          <w:u w:val="none"/>
          <w:vertAlign w:val="baseline"/>
          <w:lang w:val="en-US" w:eastAsia="zh-CN"/>
        </w:rPr>
        <w:fldChar w:fldCharType="begin"/>
      </w:r>
      <w:r>
        <w:rPr>
          <w:rStyle w:val="9"/>
          <w:rFonts w:hint="eastAsia" w:ascii="仿宋" w:hAnsi="仿宋" w:eastAsia="仿宋_GB2312" w:cs="仿宋"/>
          <w:color w:val="auto"/>
          <w:sz w:val="32"/>
          <w:szCs w:val="32"/>
          <w:u w:val="none"/>
          <w:vertAlign w:val="baseline"/>
          <w:lang w:val="en-US" w:eastAsia="zh-CN"/>
        </w:rPr>
        <w:instrText xml:space="preserve"> HYPERLINK "mailto:8252889@163.com" </w:instrText>
      </w:r>
      <w:r>
        <w:rPr>
          <w:rFonts w:hint="eastAsia" w:ascii="仿宋" w:hAnsi="仿宋" w:eastAsia="仿宋_GB2312" w:cs="仿宋"/>
          <w:color w:val="auto"/>
          <w:sz w:val="32"/>
          <w:szCs w:val="32"/>
          <w:u w:val="none"/>
          <w:vertAlign w:val="baseline"/>
          <w:lang w:val="en-US" w:eastAsia="zh-CN"/>
        </w:rPr>
        <w:fldChar w:fldCharType="separate"/>
      </w:r>
      <w:r>
        <w:rPr>
          <w:rStyle w:val="9"/>
          <w:rFonts w:hint="eastAsia" w:ascii="仿宋" w:hAnsi="仿宋" w:eastAsia="仿宋_GB2312" w:cs="仿宋"/>
          <w:color w:val="auto"/>
          <w:sz w:val="32"/>
          <w:szCs w:val="32"/>
          <w:u w:val="none"/>
          <w:vertAlign w:val="baseline"/>
          <w:lang w:val="en-US" w:eastAsia="zh-CN"/>
        </w:rPr>
        <w:t>8252889@163.com</w:t>
      </w:r>
      <w:r>
        <w:rPr>
          <w:rFonts w:hint="eastAsia" w:ascii="仿宋" w:hAnsi="仿宋" w:eastAsia="仿宋_GB2312" w:cs="仿宋"/>
          <w:color w:val="auto"/>
          <w:sz w:val="32"/>
          <w:szCs w:val="32"/>
          <w:u w:val="none"/>
          <w:vertAlign w:val="baseline"/>
          <w:lang w:val="en-US" w:eastAsia="zh-CN"/>
        </w:rPr>
        <w:fldChar w:fldCharType="end"/>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ascii="宋体" w:hAnsi="宋体" w:eastAsia="仿宋_GB2312"/>
          <w:snapToGrid w:val="0"/>
          <w:color w:val="auto"/>
          <w:sz w:val="32"/>
          <w:szCs w:val="32"/>
        </w:rPr>
      </w:pPr>
      <w:r>
        <w:rPr>
          <w:rFonts w:hint="eastAsia" w:ascii="宋体" w:hAnsi="宋体" w:eastAsia="仿宋_GB2312"/>
          <w:snapToGrid w:val="0"/>
          <w:color w:val="auto"/>
          <w:sz w:val="32"/>
          <w:szCs w:val="32"/>
        </w:rPr>
        <w:t>欢迎广大企业和企业家积极提供</w:t>
      </w:r>
      <w:r>
        <w:rPr>
          <w:rFonts w:hint="eastAsia" w:ascii="宋体" w:hAnsi="宋体" w:eastAsia="仿宋_GB2312"/>
          <w:color w:val="auto"/>
          <w:sz w:val="32"/>
          <w:szCs w:val="32"/>
        </w:rPr>
        <w:t>“新官不理旧账”</w:t>
      </w:r>
      <w:r>
        <w:rPr>
          <w:rFonts w:hint="eastAsia" w:ascii="宋体" w:hAnsi="宋体" w:eastAsia="仿宋_GB2312"/>
          <w:snapToGrid w:val="0"/>
          <w:color w:val="auto"/>
          <w:sz w:val="32"/>
          <w:szCs w:val="32"/>
        </w:rPr>
        <w:t>问题线索。对征集的问题线索我们将认真核查、及时协调督促相关方面依法办理，切实保障提供者的合法权利。</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ascii="宋体" w:hAnsi="宋体" w:eastAsia="仿宋_GB2312"/>
          <w:snapToGrid w:val="0"/>
          <w:color w:val="auto"/>
          <w:sz w:val="32"/>
          <w:szCs w:val="32"/>
        </w:rPr>
      </w:pPr>
      <w:r>
        <w:rPr>
          <w:rFonts w:hint="eastAsia" w:ascii="宋体" w:hAnsi="宋体" w:eastAsia="仿宋_GB2312"/>
          <w:snapToGrid w:val="0"/>
          <w:color w:val="auto"/>
          <w:sz w:val="32"/>
          <w:szCs w:val="32"/>
        </w:rPr>
        <w:t>特此公告。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万红娇">
    <w15:presenceInfo w15:providerId="None" w15:userId="万红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YWY5NzI1MThhZDljY2U3MzkwYzYyOTljZjg5ZmIifQ=="/>
  </w:docVars>
  <w:rsids>
    <w:rsidRoot w:val="23F43BB0"/>
    <w:rsid w:val="23F43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
    <w:basedOn w:val="3"/>
    <w:next w:val="3"/>
    <w:qFormat/>
    <w:uiPriority w:val="0"/>
    <w:pPr>
      <w:spacing w:after="120"/>
      <w:textAlignment w:val="baseline"/>
    </w:pPr>
  </w:style>
  <w:style w:type="paragraph" w:styleId="3">
    <w:name w:val="Title"/>
    <w:basedOn w:val="1"/>
    <w:next w:val="1"/>
    <w:qFormat/>
    <w:uiPriority w:val="1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4">
    <w:name w:val="Body Text Indent"/>
    <w:basedOn w:val="1"/>
    <w:unhideWhenUsed/>
    <w:uiPriority w:val="99"/>
    <w:pPr>
      <w:spacing w:after="120"/>
      <w:ind w:left="420" w:leftChars="200"/>
    </w:pPr>
  </w:style>
  <w:style w:type="paragraph" w:styleId="5">
    <w:name w:val="Normal (Web)"/>
    <w:basedOn w:val="1"/>
    <w:unhideWhenUsed/>
    <w:qFormat/>
    <w:uiPriority w:val="99"/>
    <w:pPr>
      <w:spacing w:before="100" w:beforeAutospacing="1" w:after="100" w:afterAutospacing="1"/>
      <w:jc w:val="left"/>
    </w:pPr>
    <w:rPr>
      <w:rFonts w:ascii="Calibri" w:hAnsi="Calibri"/>
      <w:kern w:val="0"/>
      <w:sz w:val="24"/>
    </w:rPr>
  </w:style>
  <w:style w:type="paragraph" w:styleId="6">
    <w:name w:val="Body Text First Indent 2"/>
    <w:basedOn w:val="4"/>
    <w:unhideWhenUsed/>
    <w:uiPriority w:val="99"/>
    <w:pPr>
      <w:spacing w:after="0"/>
      <w:ind w:firstLine="420" w:firstLineChars="200"/>
    </w:pPr>
    <w:rPr>
      <w:szCs w:val="24"/>
    </w:rPr>
  </w:style>
  <w:style w:type="character" w:styleId="9">
    <w:name w:val="Hyperlink"/>
    <w:basedOn w:val="8"/>
    <w:unhideWhenUsed/>
    <w:uiPriority w:val="99"/>
    <w:rPr>
      <w:color w:val="0000FF"/>
      <w:u w:val="single"/>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1517</Words>
  <Characters>1860</Characters>
  <Lines>0</Lines>
  <Paragraphs>0</Paragraphs>
  <TotalTime>0</TotalTime>
  <ScaleCrop>false</ScaleCrop>
  <LinksUpToDate>false</LinksUpToDate>
  <CharactersWithSpaces>1878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2022-08-22T03:58:00Z</dcterms:created>
  <dc:creator>遥望那万丈光芒</dc:creator>
  <cp:lastModifiedBy>遥望那万丈光芒</cp:lastModifiedBy>
  <dcterms:modified xsi:type="dcterms:W3CDTF">2022-08-22T03:59:03Z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AD7ACA420CB548119781540030AB21AF</vt:lpwstr>
  </property>
</Properties>
</file>